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0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276AC5" w:rsidRPr="00D369E5" w14:paraId="6E89E81B" w14:textId="77777777" w:rsidTr="00276AC5">
        <w:tc>
          <w:tcPr>
            <w:tcW w:w="9067" w:type="dxa"/>
            <w:tcBorders>
              <w:top w:val="single" w:sz="4" w:space="0" w:color="auto"/>
              <w:left w:val="single" w:sz="4" w:space="0" w:color="auto"/>
              <w:bottom w:val="single" w:sz="4" w:space="0" w:color="auto"/>
              <w:right w:val="single" w:sz="4" w:space="0" w:color="auto"/>
            </w:tcBorders>
            <w:shd w:val="clear" w:color="auto" w:fill="auto"/>
          </w:tcPr>
          <w:p w14:paraId="1F9692C9" w14:textId="4D9CC79F" w:rsidR="00276AC5" w:rsidRPr="00D369E5" w:rsidRDefault="00276AC5" w:rsidP="00276AC5">
            <w:pPr>
              <w:rPr>
                <w:rFonts w:cstheme="minorHAnsi"/>
                <w:b/>
              </w:rPr>
            </w:pPr>
            <w:r w:rsidRPr="00D369E5">
              <w:rPr>
                <w:rFonts w:cstheme="minorHAnsi"/>
                <w:b/>
              </w:rPr>
              <w:t xml:space="preserve">Job Title: </w:t>
            </w:r>
            <w:r w:rsidR="008A1C8A" w:rsidRPr="008A1C8A">
              <w:rPr>
                <w:rFonts w:cstheme="minorHAnsi"/>
                <w:bCs/>
              </w:rPr>
              <w:t>Operations Improvement Team</w:t>
            </w:r>
            <w:r w:rsidR="008A1C8A">
              <w:rPr>
                <w:rFonts w:cstheme="minorHAnsi"/>
                <w:b/>
              </w:rPr>
              <w:t xml:space="preserve"> </w:t>
            </w:r>
            <w:r w:rsidR="008A1C8A">
              <w:rPr>
                <w:rFonts w:cstheme="minorHAnsi"/>
              </w:rPr>
              <w:t>Senior Technician</w:t>
            </w:r>
            <w:r w:rsidR="00995BFD">
              <w:rPr>
                <w:rFonts w:cstheme="minorHAnsi"/>
              </w:rPr>
              <w:t xml:space="preserve"> </w:t>
            </w:r>
          </w:p>
        </w:tc>
      </w:tr>
      <w:tr w:rsidR="00276AC5" w:rsidRPr="00D369E5" w14:paraId="2A3F8CB8" w14:textId="77777777" w:rsidTr="00276AC5">
        <w:tc>
          <w:tcPr>
            <w:tcW w:w="9067" w:type="dxa"/>
            <w:tcBorders>
              <w:top w:val="single" w:sz="4" w:space="0" w:color="auto"/>
              <w:left w:val="single" w:sz="4" w:space="0" w:color="auto"/>
              <w:bottom w:val="single" w:sz="4" w:space="0" w:color="auto"/>
              <w:right w:val="single" w:sz="4" w:space="0" w:color="auto"/>
            </w:tcBorders>
            <w:shd w:val="clear" w:color="auto" w:fill="auto"/>
          </w:tcPr>
          <w:p w14:paraId="3B9A51C3" w14:textId="5BE2FA76" w:rsidR="00276AC5" w:rsidRPr="00D369E5" w:rsidRDefault="00276AC5" w:rsidP="00276AC5">
            <w:pPr>
              <w:rPr>
                <w:rFonts w:cstheme="minorHAnsi"/>
                <w:b/>
              </w:rPr>
            </w:pPr>
            <w:r w:rsidRPr="00D369E5">
              <w:rPr>
                <w:rFonts w:cstheme="minorHAnsi"/>
                <w:b/>
              </w:rPr>
              <w:t xml:space="preserve">Business Unit: </w:t>
            </w:r>
            <w:r w:rsidR="000A566F" w:rsidRPr="00D369E5">
              <w:rPr>
                <w:rFonts w:cstheme="minorHAnsi"/>
              </w:rPr>
              <w:t>Operations</w:t>
            </w:r>
          </w:p>
        </w:tc>
      </w:tr>
      <w:tr w:rsidR="00276AC5" w:rsidRPr="00D369E5" w14:paraId="7FA13B76" w14:textId="77777777" w:rsidTr="00276AC5">
        <w:tc>
          <w:tcPr>
            <w:tcW w:w="9067" w:type="dxa"/>
            <w:tcBorders>
              <w:top w:val="single" w:sz="4" w:space="0" w:color="auto"/>
              <w:left w:val="single" w:sz="4" w:space="0" w:color="auto"/>
              <w:bottom w:val="single" w:sz="4" w:space="0" w:color="auto"/>
              <w:right w:val="single" w:sz="4" w:space="0" w:color="auto"/>
            </w:tcBorders>
            <w:shd w:val="clear" w:color="auto" w:fill="auto"/>
          </w:tcPr>
          <w:p w14:paraId="63063161" w14:textId="16730198" w:rsidR="008E608C" w:rsidRPr="008E608C" w:rsidRDefault="00276AC5" w:rsidP="009C37F9">
            <w:pPr>
              <w:rPr>
                <w:rFonts w:cstheme="minorHAnsi"/>
                <w:bCs/>
              </w:rPr>
            </w:pPr>
            <w:r w:rsidRPr="00D369E5">
              <w:rPr>
                <w:rFonts w:cstheme="minorHAnsi"/>
                <w:b/>
              </w:rPr>
              <w:t xml:space="preserve">Location: </w:t>
            </w:r>
            <w:r w:rsidR="008A1C8A">
              <w:rPr>
                <w:rFonts w:cstheme="minorHAnsi"/>
              </w:rPr>
              <w:t>Home</w:t>
            </w:r>
          </w:p>
        </w:tc>
      </w:tr>
      <w:tr w:rsidR="00276AC5" w:rsidRPr="00D369E5" w14:paraId="489CF01B" w14:textId="77777777" w:rsidTr="00276AC5">
        <w:tc>
          <w:tcPr>
            <w:tcW w:w="9067" w:type="dxa"/>
            <w:tcBorders>
              <w:top w:val="single" w:sz="4" w:space="0" w:color="auto"/>
              <w:left w:val="single" w:sz="4" w:space="0" w:color="auto"/>
              <w:bottom w:val="single" w:sz="4" w:space="0" w:color="auto"/>
              <w:right w:val="single" w:sz="4" w:space="0" w:color="auto"/>
            </w:tcBorders>
            <w:shd w:val="clear" w:color="auto" w:fill="auto"/>
          </w:tcPr>
          <w:p w14:paraId="67732D47" w14:textId="4829EC46" w:rsidR="00276AC5" w:rsidRPr="00D369E5" w:rsidRDefault="00276AC5" w:rsidP="00276AC5">
            <w:pPr>
              <w:rPr>
                <w:rFonts w:cstheme="minorHAnsi"/>
                <w:b/>
              </w:rPr>
            </w:pPr>
            <w:r w:rsidRPr="00D369E5">
              <w:rPr>
                <w:rFonts w:cstheme="minorHAnsi"/>
                <w:b/>
              </w:rPr>
              <w:t xml:space="preserve">Reports to:  </w:t>
            </w:r>
            <w:r w:rsidR="008A1C8A" w:rsidRPr="008A1C8A">
              <w:rPr>
                <w:rFonts w:cstheme="minorHAnsi"/>
                <w:bCs/>
              </w:rPr>
              <w:t xml:space="preserve"> Operations Improvement Team</w:t>
            </w:r>
            <w:r w:rsidR="008A1C8A">
              <w:rPr>
                <w:rFonts w:cstheme="minorHAnsi"/>
                <w:b/>
              </w:rPr>
              <w:t xml:space="preserve"> </w:t>
            </w:r>
            <w:r w:rsidR="008A1C8A">
              <w:rPr>
                <w:rFonts w:cstheme="minorHAnsi"/>
              </w:rPr>
              <w:t>Lead</w:t>
            </w:r>
          </w:p>
        </w:tc>
      </w:tr>
      <w:tr w:rsidR="00276AC5" w:rsidRPr="00D369E5" w14:paraId="65D14EE5" w14:textId="77777777" w:rsidTr="00276AC5">
        <w:tc>
          <w:tcPr>
            <w:tcW w:w="9067" w:type="dxa"/>
            <w:tcBorders>
              <w:top w:val="single" w:sz="4" w:space="0" w:color="auto"/>
              <w:left w:val="single" w:sz="4" w:space="0" w:color="auto"/>
              <w:bottom w:val="single" w:sz="4" w:space="0" w:color="auto"/>
              <w:right w:val="single" w:sz="4" w:space="0" w:color="auto"/>
            </w:tcBorders>
            <w:shd w:val="clear" w:color="auto" w:fill="auto"/>
          </w:tcPr>
          <w:p w14:paraId="47B42A8D" w14:textId="37901D07" w:rsidR="00276AC5" w:rsidRPr="00D369E5" w:rsidRDefault="00276AC5" w:rsidP="00276AC5">
            <w:pPr>
              <w:rPr>
                <w:rFonts w:cstheme="minorHAnsi"/>
                <w:b/>
              </w:rPr>
            </w:pPr>
            <w:r w:rsidRPr="00D369E5">
              <w:rPr>
                <w:rFonts w:cstheme="minorHAnsi"/>
                <w:b/>
              </w:rPr>
              <w:t>Reports:</w:t>
            </w:r>
            <w:r w:rsidR="00995BFD">
              <w:rPr>
                <w:rFonts w:cstheme="minorHAnsi"/>
                <w:b/>
              </w:rPr>
              <w:t xml:space="preserve"> </w:t>
            </w:r>
            <w:r w:rsidR="00995BFD" w:rsidRPr="00995BFD">
              <w:rPr>
                <w:rFonts w:cstheme="minorHAnsi"/>
                <w:bCs/>
              </w:rPr>
              <w:t>0</w:t>
            </w:r>
            <w:r w:rsidR="00604F07" w:rsidRPr="00D369E5">
              <w:rPr>
                <w:rFonts w:cstheme="minorHAnsi"/>
                <w:b/>
              </w:rPr>
              <w:t xml:space="preserve"> </w:t>
            </w:r>
          </w:p>
        </w:tc>
      </w:tr>
      <w:tr w:rsidR="00276AC5" w:rsidRPr="00D369E5" w14:paraId="280E88C5" w14:textId="77777777" w:rsidTr="00276AC5">
        <w:tc>
          <w:tcPr>
            <w:tcW w:w="9067" w:type="dxa"/>
            <w:tcBorders>
              <w:top w:val="single" w:sz="4" w:space="0" w:color="auto"/>
              <w:left w:val="single" w:sz="4" w:space="0" w:color="auto"/>
              <w:bottom w:val="single" w:sz="4" w:space="0" w:color="auto"/>
              <w:right w:val="single" w:sz="4" w:space="0" w:color="auto"/>
            </w:tcBorders>
            <w:shd w:val="clear" w:color="auto" w:fill="auto"/>
          </w:tcPr>
          <w:p w14:paraId="1310870C" w14:textId="77777777" w:rsidR="008A1C8A" w:rsidRDefault="00E208AB" w:rsidP="008A1C8A">
            <w:pPr>
              <w:shd w:val="clear" w:color="auto" w:fill="FFFFFF"/>
              <w:spacing w:after="0" w:line="240" w:lineRule="auto"/>
              <w:rPr>
                <w:ins w:id="0" w:author="Alex Boddy" w:date="2025-05-14T16:10:00Z" w16du:dateUtc="2025-05-14T15:10:00Z"/>
                <w:rFonts w:cstheme="minorHAnsi"/>
              </w:rPr>
            </w:pPr>
            <w:r>
              <w:rPr>
                <w:rFonts w:cstheme="minorHAnsi"/>
                <w:b/>
                <w:bCs/>
              </w:rPr>
              <w:t xml:space="preserve">Purpose: </w:t>
            </w:r>
            <w:r w:rsidR="008A1C8A" w:rsidRPr="00AA222A">
              <w:rPr>
                <w:rFonts w:cstheme="minorHAnsi"/>
              </w:rPr>
              <w:t xml:space="preserve">The </w:t>
            </w:r>
            <w:r>
              <w:rPr>
                <w:rFonts w:cstheme="minorHAnsi"/>
              </w:rPr>
              <w:t xml:space="preserve">Operations Improvement </w:t>
            </w:r>
            <w:r w:rsidR="008A1C8A" w:rsidRPr="00AA222A">
              <w:rPr>
                <w:rFonts w:cstheme="minorHAnsi"/>
              </w:rPr>
              <w:t xml:space="preserve">Senior Technician will support </w:t>
            </w:r>
            <w:r>
              <w:rPr>
                <w:rFonts w:cstheme="minorHAnsi"/>
              </w:rPr>
              <w:t>potable and wastewater process</w:t>
            </w:r>
            <w:r w:rsidR="00DB31B4">
              <w:rPr>
                <w:rFonts w:cstheme="minorHAnsi"/>
              </w:rPr>
              <w:t>es</w:t>
            </w:r>
            <w:r>
              <w:rPr>
                <w:rFonts w:cstheme="minorHAnsi"/>
              </w:rPr>
              <w:t xml:space="preserve"> and asset management improvements</w:t>
            </w:r>
            <w:r w:rsidR="008A1C8A" w:rsidRPr="00AA222A">
              <w:rPr>
                <w:rFonts w:cstheme="minorHAnsi"/>
              </w:rPr>
              <w:t xml:space="preserve"> through</w:t>
            </w:r>
            <w:r w:rsidR="008A1C8A">
              <w:rPr>
                <w:rFonts w:cstheme="minorHAnsi"/>
              </w:rPr>
              <w:t xml:space="preserve"> their </w:t>
            </w:r>
            <w:r>
              <w:rPr>
                <w:rFonts w:cstheme="minorHAnsi"/>
              </w:rPr>
              <w:t xml:space="preserve">focus on specific key projects and initiatives that will reduce business risk in these areas. They will develop and enhance their </w:t>
            </w:r>
            <w:r w:rsidR="008A1C8A" w:rsidRPr="00AA222A">
              <w:rPr>
                <w:rFonts w:cstheme="minorHAnsi"/>
              </w:rPr>
              <w:t xml:space="preserve">subject matter expertise </w:t>
            </w:r>
            <w:r>
              <w:rPr>
                <w:rFonts w:cstheme="minorHAnsi"/>
              </w:rPr>
              <w:t>through delivery of such improvements, and be a point of knowledge and advice to others in the business as necessary. They will drive identified improvement through others, colleagues and contractors, in a safe and efficient manner and</w:t>
            </w:r>
            <w:r w:rsidR="008A1C8A" w:rsidRPr="00AA222A">
              <w:rPr>
                <w:rFonts w:cstheme="minorHAnsi"/>
              </w:rPr>
              <w:t xml:space="preserve"> </w:t>
            </w:r>
            <w:r w:rsidR="008A1C8A">
              <w:rPr>
                <w:rFonts w:cstheme="minorHAnsi"/>
              </w:rPr>
              <w:t>deliver</w:t>
            </w:r>
            <w:r w:rsidR="008A1C8A" w:rsidRPr="00AA222A">
              <w:rPr>
                <w:rFonts w:cstheme="minorHAnsi"/>
              </w:rPr>
              <w:t xml:space="preserve"> activit</w:t>
            </w:r>
            <w:r w:rsidR="00B965EF">
              <w:rPr>
                <w:rFonts w:cstheme="minorHAnsi"/>
              </w:rPr>
              <w:t>ies</w:t>
            </w:r>
            <w:r w:rsidR="008A1C8A" w:rsidRPr="00AA222A">
              <w:rPr>
                <w:rFonts w:cstheme="minorHAnsi"/>
              </w:rPr>
              <w:t xml:space="preserve"> in accordance with regulations, policies and procedures</w:t>
            </w:r>
            <w:r>
              <w:rPr>
                <w:rFonts w:cstheme="minorHAnsi"/>
              </w:rPr>
              <w:t xml:space="preserve">, capturing improvements to processes and procedures in new or modified controlled documentation. The Operations Improvement Senior Technician will also, where necessary, </w:t>
            </w:r>
            <w:r w:rsidRPr="003034D9">
              <w:rPr>
                <w:rFonts w:eastAsia="Times New Roman" w:cstheme="minorHAnsi"/>
                <w:color w:val="242424"/>
                <w:lang w:eastAsia="en-GB"/>
              </w:rPr>
              <w:t xml:space="preserve"> </w:t>
            </w:r>
            <w:r>
              <w:rPr>
                <w:rFonts w:eastAsia="Times New Roman" w:cstheme="minorHAnsi"/>
                <w:color w:val="242424"/>
                <w:lang w:eastAsia="en-GB"/>
              </w:rPr>
              <w:t>gather and i</w:t>
            </w:r>
            <w:r w:rsidRPr="003034D9">
              <w:rPr>
                <w:rFonts w:eastAsia="Times New Roman" w:cstheme="minorHAnsi"/>
                <w:color w:val="242424"/>
                <w:lang w:eastAsia="en-GB"/>
              </w:rPr>
              <w:t xml:space="preserve">nterpret data from a variety of sources and provide analytical insight </w:t>
            </w:r>
            <w:r>
              <w:rPr>
                <w:rFonts w:eastAsia="Times New Roman" w:cstheme="minorHAnsi"/>
                <w:color w:val="242424"/>
                <w:lang w:eastAsia="en-GB"/>
              </w:rPr>
              <w:t>to allow</w:t>
            </w:r>
            <w:r w:rsidRPr="003034D9">
              <w:rPr>
                <w:rFonts w:eastAsia="Times New Roman" w:cstheme="minorHAnsi"/>
                <w:color w:val="242424"/>
                <w:lang w:eastAsia="en-GB"/>
              </w:rPr>
              <w:t xml:space="preserve"> evidence-based </w:t>
            </w:r>
            <w:r>
              <w:rPr>
                <w:rFonts w:eastAsia="Times New Roman" w:cstheme="minorHAnsi"/>
                <w:color w:val="242424"/>
                <w:lang w:eastAsia="en-GB"/>
              </w:rPr>
              <w:t xml:space="preserve">improvement </w:t>
            </w:r>
            <w:r w:rsidRPr="003034D9">
              <w:rPr>
                <w:rFonts w:eastAsia="Times New Roman" w:cstheme="minorHAnsi"/>
                <w:color w:val="242424"/>
                <w:lang w:eastAsia="en-GB"/>
              </w:rPr>
              <w:t>decisions</w:t>
            </w:r>
            <w:r>
              <w:rPr>
                <w:rFonts w:eastAsia="Times New Roman" w:cstheme="minorHAnsi"/>
                <w:color w:val="242424"/>
                <w:lang w:eastAsia="en-GB"/>
              </w:rPr>
              <w:t xml:space="preserve"> to be made.</w:t>
            </w:r>
            <w:r w:rsidRPr="00AA222A" w:rsidDel="00E208AB">
              <w:rPr>
                <w:rFonts w:cstheme="minorHAnsi"/>
              </w:rPr>
              <w:t xml:space="preserve"> </w:t>
            </w:r>
          </w:p>
          <w:p w14:paraId="1CB5B9F4" w14:textId="77777777" w:rsidR="0020534B" w:rsidRDefault="0020534B" w:rsidP="008A1C8A">
            <w:pPr>
              <w:shd w:val="clear" w:color="auto" w:fill="FFFFFF"/>
              <w:spacing w:after="0" w:line="240" w:lineRule="auto"/>
              <w:rPr>
                <w:ins w:id="1" w:author="Alex Boddy" w:date="2025-05-14T16:10:00Z" w16du:dateUtc="2025-05-14T15:10:00Z"/>
                <w:rFonts w:cstheme="minorHAnsi"/>
              </w:rPr>
            </w:pPr>
          </w:p>
          <w:p w14:paraId="1B031883" w14:textId="15FE6533" w:rsidR="0020534B" w:rsidRDefault="0020534B" w:rsidP="008A1C8A">
            <w:pPr>
              <w:shd w:val="clear" w:color="auto" w:fill="FFFFFF"/>
              <w:spacing w:after="0" w:line="240" w:lineRule="auto"/>
              <w:rPr>
                <w:rFonts w:cstheme="minorHAnsi"/>
              </w:rPr>
            </w:pPr>
            <w:ins w:id="2" w:author="Alex Boddy" w:date="2025-05-14T16:10:00Z" w16du:dateUtc="2025-05-14T15:10:00Z">
              <w:r>
                <w:rPr>
                  <w:rFonts w:cstheme="minorHAnsi"/>
                </w:rPr>
                <w:t xml:space="preserve">One of the keys roles of the Senior Technician is to </w:t>
              </w:r>
            </w:ins>
            <w:ins w:id="3" w:author="Alex Boddy" w:date="2025-05-14T16:11:00Z" w16du:dateUtc="2025-05-14T15:11:00Z">
              <w:r>
                <w:rPr>
                  <w:rFonts w:cstheme="minorHAnsi"/>
                </w:rPr>
                <w:t xml:space="preserve">undertake risk assessments around the possible contamination of surface water discharges </w:t>
              </w:r>
            </w:ins>
            <w:ins w:id="4" w:author="Alex Boddy" w:date="2025-05-14T16:12:00Z" w16du:dateUtc="2025-05-14T15:12:00Z">
              <w:r>
                <w:rPr>
                  <w:rFonts w:cstheme="minorHAnsi"/>
                </w:rPr>
                <w:t>from</w:t>
              </w:r>
            </w:ins>
            <w:ins w:id="5" w:author="Alex Boddy" w:date="2025-05-14T16:11:00Z" w16du:dateUtc="2025-05-14T15:11:00Z">
              <w:r>
                <w:rPr>
                  <w:rFonts w:cstheme="minorHAnsi"/>
                </w:rPr>
                <w:t xml:space="preserve"> the sites</w:t>
              </w:r>
            </w:ins>
            <w:ins w:id="6" w:author="Alex Boddy" w:date="2025-05-14T16:12:00Z" w16du:dateUtc="2025-05-14T15:12:00Z">
              <w:r>
                <w:rPr>
                  <w:rFonts w:cstheme="minorHAnsi"/>
                </w:rPr>
                <w:t xml:space="preserve"> we look after. This involves </w:t>
              </w:r>
            </w:ins>
            <w:ins w:id="7" w:author="Alex Boddy" w:date="2025-05-14T16:33:00Z" w16du:dateUtc="2025-05-14T15:33:00Z">
              <w:r w:rsidR="004E63B7">
                <w:rPr>
                  <w:rFonts w:cstheme="minorHAnsi"/>
                </w:rPr>
                <w:t>dialogue</w:t>
              </w:r>
            </w:ins>
            <w:ins w:id="8" w:author="Alex Boddy" w:date="2025-05-14T16:12:00Z" w16du:dateUtc="2025-05-14T15:12:00Z">
              <w:r>
                <w:rPr>
                  <w:rFonts w:cstheme="minorHAnsi"/>
                </w:rPr>
                <w:t xml:space="preserve"> with key customer representatives</w:t>
              </w:r>
            </w:ins>
            <w:ins w:id="9" w:author="Alex Boddy" w:date="2025-05-14T16:13:00Z" w16du:dateUtc="2025-05-14T15:13:00Z">
              <w:r>
                <w:rPr>
                  <w:rFonts w:cstheme="minorHAnsi"/>
                </w:rPr>
                <w:t xml:space="preserve"> as well as our own staff, reviewing current and historic documents, maps</w:t>
              </w:r>
            </w:ins>
            <w:ins w:id="10" w:author="Alex Boddy" w:date="2025-05-14T16:18:00Z" w16du:dateUtc="2025-05-14T15:18:00Z">
              <w:r>
                <w:rPr>
                  <w:rFonts w:cstheme="minorHAnsi"/>
                </w:rPr>
                <w:t xml:space="preserve">, </w:t>
              </w:r>
            </w:ins>
            <w:ins w:id="11" w:author="Alex Boddy" w:date="2025-05-14T16:19:00Z" w16du:dateUtc="2025-05-14T15:19:00Z">
              <w:r>
                <w:rPr>
                  <w:rFonts w:cstheme="minorHAnsi"/>
                </w:rPr>
                <w:t xml:space="preserve">plans, </w:t>
              </w:r>
            </w:ins>
            <w:ins w:id="12" w:author="Alex Boddy" w:date="2025-05-14T16:18:00Z" w16du:dateUtc="2025-05-14T15:18:00Z">
              <w:r>
                <w:rPr>
                  <w:rFonts w:cstheme="minorHAnsi"/>
                </w:rPr>
                <w:t>technical documents</w:t>
              </w:r>
            </w:ins>
            <w:ins w:id="13" w:author="Alex Boddy" w:date="2025-05-14T16:13:00Z" w16du:dateUtc="2025-05-14T15:13:00Z">
              <w:r>
                <w:rPr>
                  <w:rFonts w:cstheme="minorHAnsi"/>
                </w:rPr>
                <w:t xml:space="preserve"> and other relevant </w:t>
              </w:r>
            </w:ins>
            <w:ins w:id="14" w:author="Alex Boddy" w:date="2025-05-14T16:14:00Z" w16du:dateUtc="2025-05-14T15:14:00Z">
              <w:r>
                <w:rPr>
                  <w:rFonts w:cstheme="minorHAnsi"/>
                </w:rPr>
                <w:t>information as well as visiting sites</w:t>
              </w:r>
            </w:ins>
            <w:ins w:id="15" w:author="Alex Boddy" w:date="2025-05-14T16:19:00Z" w16du:dateUtc="2025-05-14T15:19:00Z">
              <w:r>
                <w:rPr>
                  <w:rFonts w:cstheme="minorHAnsi"/>
                </w:rPr>
                <w:t xml:space="preserve"> to understand how the drainage systems operate</w:t>
              </w:r>
            </w:ins>
            <w:ins w:id="16" w:author="Alex Boddy" w:date="2025-05-14T16:33:00Z" w16du:dateUtc="2025-05-14T15:33:00Z">
              <w:r w:rsidR="004E63B7">
                <w:rPr>
                  <w:rFonts w:cstheme="minorHAnsi"/>
                </w:rPr>
                <w:t>,</w:t>
              </w:r>
            </w:ins>
            <w:ins w:id="17" w:author="Alex Boddy" w:date="2025-05-14T16:21:00Z" w16du:dateUtc="2025-05-14T15:21:00Z">
              <w:r w:rsidR="00EA66AC">
                <w:rPr>
                  <w:rFonts w:cstheme="minorHAnsi"/>
                </w:rPr>
                <w:t xml:space="preserve"> and managing sampling programmes</w:t>
              </w:r>
            </w:ins>
            <w:ins w:id="18" w:author="Alex Boddy" w:date="2025-05-14T16:14:00Z" w16du:dateUtc="2025-05-14T15:14:00Z">
              <w:r>
                <w:rPr>
                  <w:rFonts w:cstheme="minorHAnsi"/>
                </w:rPr>
                <w:t>.</w:t>
              </w:r>
            </w:ins>
          </w:p>
          <w:p w14:paraId="7D5169FE" w14:textId="77777777" w:rsidR="00F9374D" w:rsidRDefault="00F9374D" w:rsidP="008A1C8A">
            <w:pPr>
              <w:shd w:val="clear" w:color="auto" w:fill="FFFFFF"/>
              <w:spacing w:after="0" w:line="240" w:lineRule="auto"/>
              <w:rPr>
                <w:rFonts w:cstheme="minorHAnsi"/>
                <w:color w:val="333333"/>
              </w:rPr>
            </w:pPr>
          </w:p>
          <w:p w14:paraId="7A339600" w14:textId="080EAED4" w:rsidR="00F9374D" w:rsidRPr="008A1C8A" w:rsidRDefault="00F9374D" w:rsidP="008A1C8A">
            <w:pPr>
              <w:shd w:val="clear" w:color="auto" w:fill="FFFFFF"/>
              <w:spacing w:after="0" w:line="240" w:lineRule="auto"/>
              <w:rPr>
                <w:rFonts w:cstheme="minorHAnsi"/>
                <w:color w:val="333333"/>
              </w:rPr>
            </w:pPr>
          </w:p>
        </w:tc>
      </w:tr>
    </w:tbl>
    <w:p w14:paraId="5FF3DC15" w14:textId="77777777" w:rsidR="008E38BB" w:rsidRPr="00D369E5" w:rsidRDefault="008E38BB" w:rsidP="00BE2B92">
      <w:pPr>
        <w:spacing w:after="0" w:line="240" w:lineRule="auto"/>
        <w:rPr>
          <w:rFonts w:cstheme="minorHAns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D46458" w:rsidRPr="00D369E5" w14:paraId="5660ED19" w14:textId="77777777" w:rsidTr="00BE2B92">
        <w:tc>
          <w:tcPr>
            <w:tcW w:w="9067" w:type="dxa"/>
            <w:shd w:val="clear" w:color="auto" w:fill="auto"/>
          </w:tcPr>
          <w:p w14:paraId="294EFD87" w14:textId="77777777" w:rsidR="00D46458" w:rsidRPr="00D369E5" w:rsidRDefault="00D46458" w:rsidP="0005282C">
            <w:pPr>
              <w:rPr>
                <w:rFonts w:cstheme="minorHAnsi"/>
                <w:b/>
              </w:rPr>
            </w:pPr>
            <w:r w:rsidRPr="00D369E5">
              <w:rPr>
                <w:rFonts w:cstheme="minorHAnsi"/>
                <w:b/>
              </w:rPr>
              <w:t>Key Accountabilities</w:t>
            </w:r>
          </w:p>
        </w:tc>
      </w:tr>
      <w:tr w:rsidR="00D46458" w:rsidRPr="00D369E5" w14:paraId="45800AEF" w14:textId="77777777" w:rsidTr="00BE2B92">
        <w:tc>
          <w:tcPr>
            <w:tcW w:w="9067" w:type="dxa"/>
            <w:shd w:val="clear" w:color="auto" w:fill="auto"/>
          </w:tcPr>
          <w:p w14:paraId="79A84F1D" w14:textId="77777777" w:rsidR="009553E3" w:rsidRDefault="003034D9" w:rsidP="008A1C8A">
            <w:pPr>
              <w:pStyle w:val="ListParagraph"/>
              <w:numPr>
                <w:ilvl w:val="0"/>
                <w:numId w:val="27"/>
              </w:numPr>
              <w:shd w:val="clear" w:color="auto" w:fill="FAFAFA"/>
              <w:spacing w:before="100" w:beforeAutospacing="1" w:after="100" w:afterAutospacing="1" w:line="240" w:lineRule="auto"/>
              <w:rPr>
                <w:rFonts w:eastAsia="Times New Roman" w:cstheme="minorHAnsi"/>
                <w:color w:val="242424"/>
                <w:lang w:eastAsia="en-GB"/>
              </w:rPr>
            </w:pPr>
            <w:r w:rsidRPr="003034D9">
              <w:rPr>
                <w:rFonts w:eastAsia="Times New Roman" w:cstheme="minorHAnsi"/>
                <w:color w:val="242424"/>
                <w:lang w:eastAsia="en-GB"/>
              </w:rPr>
              <w:t>Demonstrates personal responsibility for health and safety.</w:t>
            </w:r>
          </w:p>
          <w:p w14:paraId="4E807BC2" w14:textId="77B3E9E5" w:rsidR="00974CCC" w:rsidRPr="00CA28C6" w:rsidRDefault="003034D9" w:rsidP="00CA28C6">
            <w:pPr>
              <w:pStyle w:val="ListParagraph"/>
              <w:numPr>
                <w:ilvl w:val="0"/>
                <w:numId w:val="27"/>
              </w:numPr>
              <w:shd w:val="clear" w:color="auto" w:fill="FAFAFA"/>
              <w:spacing w:before="100" w:beforeAutospacing="1" w:after="100" w:afterAutospacing="1" w:line="240" w:lineRule="auto"/>
              <w:rPr>
                <w:rFonts w:eastAsia="Times New Roman" w:cstheme="minorHAnsi"/>
                <w:color w:val="242424"/>
                <w:lang w:eastAsia="en-GB"/>
              </w:rPr>
            </w:pPr>
            <w:r w:rsidRPr="00CA28C6">
              <w:rPr>
                <w:rFonts w:eastAsia="Times New Roman" w:cstheme="minorHAnsi"/>
                <w:color w:val="242424"/>
                <w:lang w:eastAsia="en-GB"/>
              </w:rPr>
              <w:t>Provide</w:t>
            </w:r>
            <w:r w:rsidR="00697EC8" w:rsidRPr="00CA28C6">
              <w:rPr>
                <w:rFonts w:eastAsia="Times New Roman" w:cstheme="minorHAnsi"/>
                <w:color w:val="242424"/>
                <w:lang w:eastAsia="en-GB"/>
              </w:rPr>
              <w:t>s</w:t>
            </w:r>
            <w:r w:rsidRPr="00CA28C6">
              <w:rPr>
                <w:rFonts w:eastAsia="Times New Roman" w:cstheme="minorHAnsi"/>
                <w:color w:val="242424"/>
                <w:lang w:eastAsia="en-GB"/>
              </w:rPr>
              <w:t xml:space="preserve"> advice and recommendations regarding asset </w:t>
            </w:r>
            <w:r w:rsidR="00697EC8" w:rsidRPr="00CA28C6">
              <w:rPr>
                <w:rFonts w:eastAsia="Times New Roman" w:cstheme="minorHAnsi"/>
                <w:color w:val="242424"/>
                <w:lang w:eastAsia="en-GB"/>
              </w:rPr>
              <w:t xml:space="preserve">and process </w:t>
            </w:r>
            <w:r w:rsidRPr="00CA28C6">
              <w:rPr>
                <w:rFonts w:eastAsia="Times New Roman" w:cstheme="minorHAnsi"/>
                <w:color w:val="242424"/>
                <w:lang w:eastAsia="en-GB"/>
              </w:rPr>
              <w:t xml:space="preserve">compliance. </w:t>
            </w:r>
          </w:p>
          <w:p w14:paraId="7BFFC483" w14:textId="015CB820" w:rsidR="00974CCC" w:rsidRDefault="003034D9" w:rsidP="008A1C8A">
            <w:pPr>
              <w:pStyle w:val="ListParagraph"/>
              <w:numPr>
                <w:ilvl w:val="0"/>
                <w:numId w:val="27"/>
              </w:numPr>
              <w:shd w:val="clear" w:color="auto" w:fill="FAFAFA"/>
              <w:spacing w:before="100" w:beforeAutospacing="1" w:after="100" w:afterAutospacing="1" w:line="240" w:lineRule="auto"/>
              <w:rPr>
                <w:rFonts w:eastAsia="Times New Roman" w:cstheme="minorHAnsi"/>
                <w:color w:val="242424"/>
                <w:lang w:eastAsia="en-GB"/>
              </w:rPr>
            </w:pPr>
            <w:r w:rsidRPr="003034D9">
              <w:rPr>
                <w:rFonts w:eastAsia="Times New Roman" w:cstheme="minorHAnsi"/>
                <w:color w:val="242424"/>
                <w:lang w:eastAsia="en-GB"/>
              </w:rPr>
              <w:t>Support</w:t>
            </w:r>
            <w:r w:rsidR="0092359D">
              <w:rPr>
                <w:rFonts w:eastAsia="Times New Roman" w:cstheme="minorHAnsi"/>
                <w:color w:val="242424"/>
                <w:lang w:eastAsia="en-GB"/>
              </w:rPr>
              <w:t>s</w:t>
            </w:r>
            <w:r w:rsidRPr="003034D9">
              <w:rPr>
                <w:rFonts w:eastAsia="Times New Roman" w:cstheme="minorHAnsi"/>
                <w:color w:val="242424"/>
                <w:lang w:eastAsia="en-GB"/>
              </w:rPr>
              <w:t xml:space="preserve"> and advi</w:t>
            </w:r>
            <w:r w:rsidR="00697EC8">
              <w:rPr>
                <w:rFonts w:eastAsia="Times New Roman" w:cstheme="minorHAnsi"/>
                <w:color w:val="242424"/>
                <w:lang w:eastAsia="en-GB"/>
              </w:rPr>
              <w:t>s</w:t>
            </w:r>
            <w:r w:rsidRPr="003034D9">
              <w:rPr>
                <w:rFonts w:eastAsia="Times New Roman" w:cstheme="minorHAnsi"/>
                <w:color w:val="242424"/>
                <w:lang w:eastAsia="en-GB"/>
              </w:rPr>
              <w:t>e</w:t>
            </w:r>
            <w:r w:rsidR="0092359D">
              <w:rPr>
                <w:rFonts w:eastAsia="Times New Roman" w:cstheme="minorHAnsi"/>
                <w:color w:val="242424"/>
                <w:lang w:eastAsia="en-GB"/>
              </w:rPr>
              <w:t>s</w:t>
            </w:r>
            <w:r w:rsidRPr="003034D9">
              <w:rPr>
                <w:rFonts w:eastAsia="Times New Roman" w:cstheme="minorHAnsi"/>
                <w:color w:val="242424"/>
                <w:lang w:eastAsia="en-GB"/>
              </w:rPr>
              <w:t xml:space="preserve"> the Asset </w:t>
            </w:r>
            <w:r w:rsidR="00697EC8">
              <w:rPr>
                <w:rFonts w:eastAsia="Times New Roman" w:cstheme="minorHAnsi"/>
                <w:color w:val="242424"/>
                <w:lang w:eastAsia="en-GB"/>
              </w:rPr>
              <w:t>Management and Operations and Maintenance</w:t>
            </w:r>
            <w:r w:rsidRPr="003034D9">
              <w:rPr>
                <w:rFonts w:eastAsia="Times New Roman" w:cstheme="minorHAnsi"/>
                <w:color w:val="242424"/>
                <w:lang w:eastAsia="en-GB"/>
              </w:rPr>
              <w:t xml:space="preserve"> Team</w:t>
            </w:r>
            <w:r w:rsidR="00697EC8">
              <w:rPr>
                <w:rFonts w:eastAsia="Times New Roman" w:cstheme="minorHAnsi"/>
                <w:color w:val="242424"/>
                <w:lang w:eastAsia="en-GB"/>
              </w:rPr>
              <w:t>s</w:t>
            </w:r>
            <w:r w:rsidRPr="003034D9">
              <w:rPr>
                <w:rFonts w:eastAsia="Times New Roman" w:cstheme="minorHAnsi"/>
                <w:color w:val="242424"/>
                <w:lang w:eastAsia="en-GB"/>
              </w:rPr>
              <w:t xml:space="preserve"> as a subject matter expert within their </w:t>
            </w:r>
            <w:r w:rsidR="00697EC8">
              <w:rPr>
                <w:rFonts w:eastAsia="Times New Roman" w:cstheme="minorHAnsi"/>
                <w:color w:val="242424"/>
                <w:lang w:eastAsia="en-GB"/>
              </w:rPr>
              <w:t>developing capabilities</w:t>
            </w:r>
            <w:r w:rsidRPr="003034D9">
              <w:rPr>
                <w:rFonts w:eastAsia="Times New Roman" w:cstheme="minorHAnsi"/>
                <w:color w:val="242424"/>
                <w:lang w:eastAsia="en-GB"/>
              </w:rPr>
              <w:t xml:space="preserve">. </w:t>
            </w:r>
          </w:p>
          <w:p w14:paraId="02F6B235" w14:textId="34F36AB5" w:rsidR="00974CCC" w:rsidRDefault="003034D9" w:rsidP="008A1C8A">
            <w:pPr>
              <w:pStyle w:val="ListParagraph"/>
              <w:numPr>
                <w:ilvl w:val="0"/>
                <w:numId w:val="27"/>
              </w:numPr>
              <w:shd w:val="clear" w:color="auto" w:fill="FAFAFA"/>
              <w:spacing w:before="100" w:beforeAutospacing="1" w:after="100" w:afterAutospacing="1" w:line="240" w:lineRule="auto"/>
              <w:rPr>
                <w:rFonts w:eastAsia="Times New Roman" w:cstheme="minorHAnsi"/>
                <w:color w:val="242424"/>
                <w:lang w:eastAsia="en-GB"/>
              </w:rPr>
            </w:pPr>
            <w:r w:rsidRPr="003034D9">
              <w:rPr>
                <w:rFonts w:eastAsia="Times New Roman" w:cstheme="minorHAnsi"/>
                <w:color w:val="242424"/>
                <w:lang w:eastAsia="en-GB"/>
              </w:rPr>
              <w:t>Develop</w:t>
            </w:r>
            <w:r w:rsidR="0092359D">
              <w:rPr>
                <w:rFonts w:eastAsia="Times New Roman" w:cstheme="minorHAnsi"/>
                <w:color w:val="242424"/>
                <w:lang w:eastAsia="en-GB"/>
              </w:rPr>
              <w:t>s</w:t>
            </w:r>
            <w:r w:rsidRPr="003034D9">
              <w:rPr>
                <w:rFonts w:eastAsia="Times New Roman" w:cstheme="minorHAnsi"/>
                <w:color w:val="242424"/>
                <w:lang w:eastAsia="en-GB"/>
              </w:rPr>
              <w:t xml:space="preserve"> dynamic operation and maintenance plans which proactively consider asset risk, performance and cost. </w:t>
            </w:r>
          </w:p>
          <w:p w14:paraId="6BC412FF" w14:textId="78784E1A" w:rsidR="00974CCC" w:rsidRDefault="004D4D75" w:rsidP="008A1C8A">
            <w:pPr>
              <w:pStyle w:val="ListParagraph"/>
              <w:numPr>
                <w:ilvl w:val="0"/>
                <w:numId w:val="27"/>
              </w:numPr>
              <w:shd w:val="clear" w:color="auto" w:fill="FAFAFA"/>
              <w:spacing w:before="100" w:beforeAutospacing="1" w:after="100" w:afterAutospacing="1" w:line="240" w:lineRule="auto"/>
              <w:rPr>
                <w:rFonts w:eastAsia="Times New Roman" w:cstheme="minorHAnsi"/>
                <w:color w:val="242424"/>
                <w:lang w:eastAsia="en-GB"/>
              </w:rPr>
            </w:pPr>
            <w:r w:rsidRPr="003034D9">
              <w:rPr>
                <w:rFonts w:eastAsia="Times New Roman" w:cstheme="minorHAnsi"/>
                <w:color w:val="242424"/>
                <w:lang w:eastAsia="en-GB"/>
              </w:rPr>
              <w:t>Assist</w:t>
            </w:r>
            <w:r>
              <w:rPr>
                <w:rFonts w:eastAsia="Times New Roman" w:cstheme="minorHAnsi"/>
                <w:color w:val="242424"/>
                <w:lang w:eastAsia="en-GB"/>
              </w:rPr>
              <w:t>s</w:t>
            </w:r>
            <w:r w:rsidR="003034D9" w:rsidRPr="003034D9">
              <w:rPr>
                <w:rFonts w:eastAsia="Times New Roman" w:cstheme="minorHAnsi"/>
                <w:color w:val="242424"/>
                <w:lang w:eastAsia="en-GB"/>
              </w:rPr>
              <w:t xml:space="preserve"> in the development of the capital investment programme through the promotion and justification of investments, acting as a project sponsor throughout specific project lifecycles. </w:t>
            </w:r>
          </w:p>
          <w:p w14:paraId="6C38DD1E" w14:textId="2E496EF7" w:rsidR="00974CCC" w:rsidRDefault="00286934" w:rsidP="008A1C8A">
            <w:pPr>
              <w:pStyle w:val="ListParagraph"/>
              <w:numPr>
                <w:ilvl w:val="0"/>
                <w:numId w:val="27"/>
              </w:numPr>
              <w:shd w:val="clear" w:color="auto" w:fill="FAFAFA"/>
              <w:spacing w:before="100" w:beforeAutospacing="1" w:after="100" w:afterAutospacing="1" w:line="240" w:lineRule="auto"/>
              <w:rPr>
                <w:rFonts w:eastAsia="Times New Roman" w:cstheme="minorHAnsi"/>
                <w:color w:val="242424"/>
                <w:lang w:eastAsia="en-GB"/>
              </w:rPr>
            </w:pPr>
            <w:r w:rsidRPr="003034D9">
              <w:rPr>
                <w:rFonts w:eastAsia="Times New Roman" w:cstheme="minorHAnsi"/>
                <w:color w:val="242424"/>
                <w:lang w:eastAsia="en-GB"/>
              </w:rPr>
              <w:t>Provide</w:t>
            </w:r>
            <w:r>
              <w:rPr>
                <w:rFonts w:eastAsia="Times New Roman" w:cstheme="minorHAnsi"/>
                <w:color w:val="242424"/>
                <w:lang w:eastAsia="en-GB"/>
              </w:rPr>
              <w:t>s</w:t>
            </w:r>
            <w:r w:rsidR="003034D9" w:rsidRPr="003034D9">
              <w:rPr>
                <w:rFonts w:eastAsia="Times New Roman" w:cstheme="minorHAnsi"/>
                <w:color w:val="242424"/>
                <w:lang w:eastAsia="en-GB"/>
              </w:rPr>
              <w:t xml:space="preserve"> reactive support to the company </w:t>
            </w:r>
            <w:r w:rsidR="00697EC8">
              <w:rPr>
                <w:rFonts w:eastAsia="Times New Roman" w:cstheme="minorHAnsi"/>
                <w:color w:val="242424"/>
                <w:lang w:eastAsia="en-GB"/>
              </w:rPr>
              <w:t>by contributing expertise to</w:t>
            </w:r>
            <w:r w:rsidR="003034D9" w:rsidRPr="003034D9">
              <w:rPr>
                <w:rFonts w:eastAsia="Times New Roman" w:cstheme="minorHAnsi"/>
                <w:color w:val="242424"/>
                <w:lang w:eastAsia="en-GB"/>
              </w:rPr>
              <w:t xml:space="preserve"> technical investigations and root cause analysis investigations. </w:t>
            </w:r>
          </w:p>
          <w:p w14:paraId="17150C00" w14:textId="782A3BAA" w:rsidR="00974CCC" w:rsidRDefault="003034D9" w:rsidP="008A1C8A">
            <w:pPr>
              <w:pStyle w:val="ListParagraph"/>
              <w:numPr>
                <w:ilvl w:val="0"/>
                <w:numId w:val="27"/>
              </w:numPr>
              <w:shd w:val="clear" w:color="auto" w:fill="FAFAFA"/>
              <w:spacing w:before="100" w:beforeAutospacing="1" w:after="100" w:afterAutospacing="1" w:line="240" w:lineRule="auto"/>
              <w:rPr>
                <w:rFonts w:eastAsia="Times New Roman" w:cstheme="minorHAnsi"/>
                <w:color w:val="242424"/>
                <w:lang w:eastAsia="en-GB"/>
              </w:rPr>
            </w:pPr>
            <w:r w:rsidRPr="003034D9">
              <w:rPr>
                <w:rFonts w:eastAsia="Times New Roman" w:cstheme="minorHAnsi"/>
                <w:color w:val="242424"/>
                <w:lang w:eastAsia="en-GB"/>
              </w:rPr>
              <w:t>Work</w:t>
            </w:r>
            <w:r w:rsidR="0092359D">
              <w:rPr>
                <w:rFonts w:eastAsia="Times New Roman" w:cstheme="minorHAnsi"/>
                <w:color w:val="242424"/>
                <w:lang w:eastAsia="en-GB"/>
              </w:rPr>
              <w:t>s</w:t>
            </w:r>
            <w:r w:rsidRPr="003034D9">
              <w:rPr>
                <w:rFonts w:eastAsia="Times New Roman" w:cstheme="minorHAnsi"/>
                <w:color w:val="242424"/>
                <w:lang w:eastAsia="en-GB"/>
              </w:rPr>
              <w:t xml:space="preserve"> collaboratively with internal and external </w:t>
            </w:r>
            <w:r w:rsidR="00697EC8">
              <w:rPr>
                <w:rFonts w:eastAsia="Times New Roman" w:cstheme="minorHAnsi"/>
                <w:color w:val="242424"/>
                <w:lang w:eastAsia="en-GB"/>
              </w:rPr>
              <w:t>organisations</w:t>
            </w:r>
            <w:r w:rsidR="00697EC8" w:rsidRPr="003034D9">
              <w:rPr>
                <w:rFonts w:eastAsia="Times New Roman" w:cstheme="minorHAnsi"/>
                <w:color w:val="242424"/>
                <w:lang w:eastAsia="en-GB"/>
              </w:rPr>
              <w:t xml:space="preserve"> </w:t>
            </w:r>
            <w:r w:rsidRPr="003034D9">
              <w:rPr>
                <w:rFonts w:eastAsia="Times New Roman" w:cstheme="minorHAnsi"/>
                <w:color w:val="242424"/>
                <w:lang w:eastAsia="en-GB"/>
              </w:rPr>
              <w:t xml:space="preserve">to agree and deliver action/intervention if required. </w:t>
            </w:r>
          </w:p>
          <w:p w14:paraId="31DAC1D2" w14:textId="073FECC9" w:rsidR="00974CCC" w:rsidRDefault="00697EC8" w:rsidP="008A1C8A">
            <w:pPr>
              <w:pStyle w:val="ListParagraph"/>
              <w:numPr>
                <w:ilvl w:val="0"/>
                <w:numId w:val="27"/>
              </w:numPr>
              <w:shd w:val="clear" w:color="auto" w:fill="FAFAFA"/>
              <w:spacing w:before="100" w:beforeAutospacing="1" w:after="100" w:afterAutospacing="1" w:line="240" w:lineRule="auto"/>
              <w:rPr>
                <w:rFonts w:eastAsia="Times New Roman" w:cstheme="minorHAnsi"/>
                <w:color w:val="242424"/>
                <w:lang w:eastAsia="en-GB"/>
              </w:rPr>
            </w:pPr>
            <w:r>
              <w:rPr>
                <w:rFonts w:eastAsia="Times New Roman" w:cstheme="minorHAnsi"/>
                <w:color w:val="242424"/>
                <w:lang w:eastAsia="en-GB"/>
              </w:rPr>
              <w:t>Provide input into regular and ad hoc reporting as required</w:t>
            </w:r>
            <w:r w:rsidR="003034D9" w:rsidRPr="003034D9">
              <w:rPr>
                <w:rFonts w:eastAsia="Times New Roman" w:cstheme="minorHAnsi"/>
                <w:color w:val="242424"/>
                <w:lang w:eastAsia="en-GB"/>
              </w:rPr>
              <w:t xml:space="preserve">. </w:t>
            </w:r>
            <w:r w:rsidRPr="003034D9">
              <w:rPr>
                <w:rFonts w:eastAsia="Times New Roman" w:cstheme="minorHAnsi"/>
                <w:color w:val="242424"/>
                <w:lang w:eastAsia="en-GB"/>
              </w:rPr>
              <w:t>Produce and review reports to a high standard of accuracy to enable informed decision making</w:t>
            </w:r>
            <w:r>
              <w:rPr>
                <w:rFonts w:eastAsia="Times New Roman" w:cstheme="minorHAnsi"/>
                <w:color w:val="242424"/>
                <w:lang w:eastAsia="en-GB"/>
              </w:rPr>
              <w:t>.</w:t>
            </w:r>
          </w:p>
          <w:p w14:paraId="06F2AAAA" w14:textId="46929501" w:rsidR="00697EC8" w:rsidRPr="00E40CBB" w:rsidRDefault="00697EC8" w:rsidP="00E40CBB">
            <w:pPr>
              <w:pStyle w:val="ListParagraph"/>
              <w:numPr>
                <w:ilvl w:val="0"/>
                <w:numId w:val="27"/>
              </w:numPr>
              <w:shd w:val="clear" w:color="auto" w:fill="FAFAFA"/>
              <w:spacing w:before="100" w:beforeAutospacing="1" w:after="100" w:afterAutospacing="1" w:line="240" w:lineRule="auto"/>
              <w:rPr>
                <w:rFonts w:eastAsia="Times New Roman" w:cstheme="minorHAnsi"/>
                <w:color w:val="242424"/>
                <w:lang w:eastAsia="en-GB"/>
              </w:rPr>
            </w:pPr>
            <w:r w:rsidRPr="00E40CBB">
              <w:rPr>
                <w:rFonts w:eastAsia="Times New Roman" w:cstheme="minorHAnsi"/>
                <w:color w:val="242424"/>
                <w:lang w:eastAsia="en-GB"/>
              </w:rPr>
              <w:t>Deputize</w:t>
            </w:r>
            <w:r w:rsidR="0092359D" w:rsidRPr="00E40CBB">
              <w:rPr>
                <w:rFonts w:eastAsia="Times New Roman" w:cstheme="minorHAnsi"/>
                <w:color w:val="242424"/>
                <w:lang w:eastAsia="en-GB"/>
              </w:rPr>
              <w:t>s</w:t>
            </w:r>
            <w:r w:rsidRPr="00E40CBB">
              <w:rPr>
                <w:rFonts w:eastAsia="Times New Roman" w:cstheme="minorHAnsi"/>
                <w:color w:val="242424"/>
                <w:lang w:eastAsia="en-GB"/>
              </w:rPr>
              <w:t xml:space="preserve"> for the Operations Improvement Lead as required.</w:t>
            </w:r>
          </w:p>
          <w:p w14:paraId="37F6FB06" w14:textId="77777777" w:rsidR="00F90333" w:rsidRDefault="003034D9" w:rsidP="008A1C8A">
            <w:pPr>
              <w:pStyle w:val="ListParagraph"/>
              <w:numPr>
                <w:ilvl w:val="0"/>
                <w:numId w:val="27"/>
              </w:numPr>
              <w:shd w:val="clear" w:color="auto" w:fill="FAFAFA"/>
              <w:spacing w:before="100" w:beforeAutospacing="1" w:after="100" w:afterAutospacing="1" w:line="240" w:lineRule="auto"/>
              <w:rPr>
                <w:rFonts w:eastAsia="Times New Roman" w:cstheme="minorHAnsi"/>
                <w:color w:val="242424"/>
                <w:lang w:eastAsia="en-GB"/>
              </w:rPr>
            </w:pPr>
            <w:r w:rsidRPr="003034D9">
              <w:rPr>
                <w:rFonts w:eastAsia="Times New Roman" w:cstheme="minorHAnsi"/>
                <w:color w:val="242424"/>
                <w:lang w:eastAsia="en-GB"/>
              </w:rPr>
              <w:t>Professionally represent the company at all times.</w:t>
            </w:r>
          </w:p>
          <w:p w14:paraId="582CA4A8" w14:textId="77777777" w:rsidR="000F74D4" w:rsidRDefault="003034D9" w:rsidP="008A1C8A">
            <w:pPr>
              <w:pStyle w:val="ListParagraph"/>
              <w:numPr>
                <w:ilvl w:val="0"/>
                <w:numId w:val="27"/>
              </w:numPr>
              <w:shd w:val="clear" w:color="auto" w:fill="FAFAFA"/>
              <w:spacing w:before="100" w:beforeAutospacing="1" w:after="100" w:afterAutospacing="1" w:line="240" w:lineRule="auto"/>
              <w:rPr>
                <w:rFonts w:eastAsia="Times New Roman" w:cstheme="minorHAnsi"/>
                <w:color w:val="242424"/>
                <w:lang w:eastAsia="en-GB"/>
              </w:rPr>
            </w:pPr>
            <w:r w:rsidRPr="003034D9">
              <w:rPr>
                <w:rFonts w:eastAsia="Times New Roman" w:cstheme="minorHAnsi"/>
                <w:color w:val="242424"/>
                <w:lang w:eastAsia="en-GB"/>
              </w:rPr>
              <w:t>The role will require travel and occasional overnight stays.</w:t>
            </w:r>
          </w:p>
          <w:p w14:paraId="2690FCC6" w14:textId="3E6F0717" w:rsidR="008A1C8A" w:rsidRPr="00C353E4" w:rsidRDefault="008A1C8A" w:rsidP="008A1C8A">
            <w:pPr>
              <w:pStyle w:val="ListParagraph"/>
              <w:numPr>
                <w:ilvl w:val="0"/>
                <w:numId w:val="27"/>
              </w:numPr>
              <w:rPr>
                <w:rFonts w:cstheme="minorHAnsi"/>
                <w:bCs/>
              </w:rPr>
            </w:pPr>
            <w:r w:rsidRPr="00C353E4">
              <w:rPr>
                <w:rFonts w:cstheme="minorHAnsi"/>
                <w:bCs/>
              </w:rPr>
              <w:t>Support</w:t>
            </w:r>
            <w:r w:rsidR="0092359D">
              <w:rPr>
                <w:rFonts w:cstheme="minorHAnsi"/>
                <w:bCs/>
              </w:rPr>
              <w:t>s</w:t>
            </w:r>
            <w:r w:rsidRPr="00C353E4">
              <w:rPr>
                <w:rFonts w:cstheme="minorHAnsi"/>
                <w:bCs/>
              </w:rPr>
              <w:t xml:space="preserve"> continuous improvement via the development and implementation of cost saving, optimisation and performance improvement activities. </w:t>
            </w:r>
          </w:p>
          <w:p w14:paraId="233E10DF" w14:textId="04B017AE" w:rsidR="008A1C8A" w:rsidRPr="00C353E4" w:rsidRDefault="0092359D" w:rsidP="008A1C8A">
            <w:pPr>
              <w:pStyle w:val="ListParagraph"/>
              <w:numPr>
                <w:ilvl w:val="0"/>
                <w:numId w:val="27"/>
              </w:numPr>
              <w:rPr>
                <w:rFonts w:cstheme="minorHAnsi"/>
                <w:bCs/>
              </w:rPr>
            </w:pPr>
            <w:r>
              <w:rPr>
                <w:rFonts w:cstheme="minorHAnsi"/>
                <w:bCs/>
              </w:rPr>
              <w:lastRenderedPageBreak/>
              <w:t>D</w:t>
            </w:r>
            <w:r w:rsidR="008A1C8A" w:rsidRPr="00C353E4">
              <w:rPr>
                <w:rFonts w:cstheme="minorHAnsi"/>
                <w:bCs/>
              </w:rPr>
              <w:t>evelop</w:t>
            </w:r>
            <w:r>
              <w:rPr>
                <w:rFonts w:cstheme="minorHAnsi"/>
                <w:bCs/>
              </w:rPr>
              <w:t>s</w:t>
            </w:r>
            <w:r w:rsidR="008A1C8A" w:rsidRPr="00C353E4">
              <w:rPr>
                <w:rFonts w:cstheme="minorHAnsi"/>
                <w:bCs/>
              </w:rPr>
              <w:t xml:space="preserve"> and maintain working relationship across all levels in the organisation</w:t>
            </w:r>
            <w:ins w:id="19" w:author="Alex Boddy" w:date="2025-05-14T16:33:00Z" w16du:dateUtc="2025-05-14T15:33:00Z">
              <w:r w:rsidR="004E63B7">
                <w:rPr>
                  <w:rFonts w:cstheme="minorHAnsi"/>
                  <w:bCs/>
                </w:rPr>
                <w:t xml:space="preserve"> and customers’ organisation</w:t>
              </w:r>
            </w:ins>
            <w:ins w:id="20" w:author="Alex Boddy" w:date="2025-05-14T16:34:00Z" w16du:dateUtc="2025-05-14T15:34:00Z">
              <w:r w:rsidR="004E63B7">
                <w:rPr>
                  <w:rFonts w:cstheme="minorHAnsi"/>
                  <w:bCs/>
                </w:rPr>
                <w:t>s</w:t>
              </w:r>
            </w:ins>
            <w:r w:rsidR="008A1C8A" w:rsidRPr="00C353E4">
              <w:rPr>
                <w:rFonts w:cstheme="minorHAnsi"/>
                <w:bCs/>
              </w:rPr>
              <w:t xml:space="preserve">. </w:t>
            </w:r>
          </w:p>
          <w:p w14:paraId="0450C9E1" w14:textId="77777777" w:rsidR="0005282C" w:rsidRPr="00C353E4" w:rsidRDefault="0005282C" w:rsidP="00EE3BA1">
            <w:pPr>
              <w:pStyle w:val="ListParagraph"/>
              <w:rPr>
                <w:rFonts w:cstheme="minorHAnsi"/>
                <w:bCs/>
              </w:rPr>
            </w:pPr>
          </w:p>
          <w:p w14:paraId="02565824" w14:textId="21521FE7" w:rsidR="008A1C8A" w:rsidRPr="008A1C8A" w:rsidRDefault="008A1C8A" w:rsidP="008A1C8A">
            <w:pPr>
              <w:shd w:val="clear" w:color="auto" w:fill="FAFAFA"/>
              <w:spacing w:before="100" w:beforeAutospacing="1" w:after="100" w:afterAutospacing="1" w:line="240" w:lineRule="auto"/>
              <w:rPr>
                <w:rFonts w:eastAsia="Times New Roman" w:cstheme="minorHAnsi"/>
                <w:color w:val="242424"/>
                <w:lang w:eastAsia="en-GB"/>
              </w:rPr>
            </w:pPr>
          </w:p>
        </w:tc>
      </w:tr>
    </w:tbl>
    <w:p w14:paraId="5C3052F5" w14:textId="77777777" w:rsidR="00D46458" w:rsidRPr="00D369E5" w:rsidRDefault="00D46458" w:rsidP="008E38BB">
      <w:pPr>
        <w:rPr>
          <w:rFonts w:cstheme="minorHAns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8E38BB" w:rsidRPr="00D369E5" w14:paraId="17BD7777" w14:textId="77777777" w:rsidTr="00BE2B92">
        <w:tc>
          <w:tcPr>
            <w:tcW w:w="9067" w:type="dxa"/>
            <w:shd w:val="clear" w:color="auto" w:fill="auto"/>
          </w:tcPr>
          <w:p w14:paraId="44EB7392" w14:textId="77777777" w:rsidR="008E38BB" w:rsidRPr="00D369E5" w:rsidRDefault="008E38BB" w:rsidP="0005282C">
            <w:pPr>
              <w:rPr>
                <w:rFonts w:cstheme="minorHAnsi"/>
                <w:b/>
              </w:rPr>
            </w:pPr>
            <w:r w:rsidRPr="00D369E5">
              <w:rPr>
                <w:rFonts w:cstheme="minorHAnsi"/>
                <w:b/>
              </w:rPr>
              <w:t>Person Specification</w:t>
            </w:r>
          </w:p>
        </w:tc>
      </w:tr>
      <w:tr w:rsidR="008E38BB" w:rsidRPr="00D369E5" w14:paraId="148AAAD9" w14:textId="77777777" w:rsidTr="00BE2B92">
        <w:tc>
          <w:tcPr>
            <w:tcW w:w="9067" w:type="dxa"/>
            <w:shd w:val="clear" w:color="auto" w:fill="auto"/>
          </w:tcPr>
          <w:p w14:paraId="60DC9054" w14:textId="0DF87844" w:rsidR="00F90333" w:rsidRPr="003B2180" w:rsidRDefault="008E38BB" w:rsidP="00F90333">
            <w:pPr>
              <w:rPr>
                <w:rFonts w:cstheme="minorHAnsi"/>
              </w:rPr>
            </w:pPr>
            <w:r w:rsidRPr="00D369E5">
              <w:rPr>
                <w:rFonts w:cstheme="minorHAnsi"/>
                <w:b/>
              </w:rPr>
              <w:t>Essential Knowledge, Skills and Experienc</w:t>
            </w:r>
            <w:r w:rsidR="005F58C6" w:rsidRPr="00D369E5">
              <w:rPr>
                <w:rFonts w:cstheme="minorHAnsi"/>
                <w:b/>
              </w:rPr>
              <w:t>e</w:t>
            </w:r>
          </w:p>
          <w:p w14:paraId="5AD36EA9" w14:textId="012BC1E4" w:rsidR="00B10DA1" w:rsidRDefault="00F90333" w:rsidP="0020534B">
            <w:pPr>
              <w:pStyle w:val="ListParagraph"/>
              <w:numPr>
                <w:ilvl w:val="0"/>
                <w:numId w:val="25"/>
              </w:numPr>
              <w:spacing w:after="0" w:line="240" w:lineRule="auto"/>
              <w:jc w:val="both"/>
              <w:rPr>
                <w:rFonts w:cstheme="minorHAnsi"/>
              </w:rPr>
            </w:pPr>
            <w:r w:rsidRPr="00F90333">
              <w:rPr>
                <w:rFonts w:cstheme="minorHAnsi"/>
              </w:rPr>
              <w:t xml:space="preserve">Knowledge of </w:t>
            </w:r>
            <w:r w:rsidR="004F03C8">
              <w:rPr>
                <w:rFonts w:cstheme="minorHAnsi"/>
              </w:rPr>
              <w:t xml:space="preserve">water and </w:t>
            </w:r>
            <w:r w:rsidRPr="00F90333">
              <w:rPr>
                <w:rFonts w:cstheme="minorHAnsi"/>
              </w:rPr>
              <w:t>wastewater treatment processes and environmental compliance relevant to management of water and wastewater activities gained through industry experience.</w:t>
            </w:r>
          </w:p>
          <w:p w14:paraId="084EA3D6" w14:textId="77777777" w:rsidR="00B10DA1" w:rsidRDefault="00F90333" w:rsidP="0020534B">
            <w:pPr>
              <w:pStyle w:val="ListParagraph"/>
              <w:numPr>
                <w:ilvl w:val="0"/>
                <w:numId w:val="25"/>
              </w:numPr>
              <w:spacing w:after="0" w:line="240" w:lineRule="auto"/>
              <w:jc w:val="both"/>
              <w:rPr>
                <w:rFonts w:cstheme="minorHAnsi"/>
              </w:rPr>
            </w:pPr>
            <w:r w:rsidRPr="00F90333">
              <w:rPr>
                <w:rFonts w:cstheme="minorHAnsi"/>
              </w:rPr>
              <w:t>Able to compile and interpret data from a variety of sources, providing analytical insight, and making clear evidence-based decisions.</w:t>
            </w:r>
          </w:p>
          <w:p w14:paraId="57433495" w14:textId="4A4B1544" w:rsidR="00B10DA1" w:rsidRDefault="00F90333" w:rsidP="0020534B">
            <w:pPr>
              <w:pStyle w:val="ListParagraph"/>
              <w:numPr>
                <w:ilvl w:val="0"/>
                <w:numId w:val="25"/>
              </w:numPr>
              <w:spacing w:after="0" w:line="240" w:lineRule="auto"/>
              <w:jc w:val="both"/>
              <w:rPr>
                <w:rFonts w:cstheme="minorHAnsi"/>
              </w:rPr>
            </w:pPr>
            <w:r w:rsidRPr="00F90333">
              <w:rPr>
                <w:rFonts w:cstheme="minorHAnsi"/>
              </w:rPr>
              <w:t xml:space="preserve">Experience of work prioritisation and the ability to achieve key deliverables first, whilst managing key internal and external stakeholders. </w:t>
            </w:r>
          </w:p>
          <w:p w14:paraId="3BD9947D" w14:textId="1F7B76D6" w:rsidR="00B10DA1" w:rsidRDefault="004F03C8" w:rsidP="0020534B">
            <w:pPr>
              <w:pStyle w:val="ListParagraph"/>
              <w:numPr>
                <w:ilvl w:val="0"/>
                <w:numId w:val="25"/>
              </w:numPr>
              <w:spacing w:after="0" w:line="240" w:lineRule="auto"/>
              <w:jc w:val="both"/>
              <w:rPr>
                <w:ins w:id="21" w:author="Alex Boddy" w:date="2025-05-14T16:17:00Z" w16du:dateUtc="2025-05-14T15:17:00Z"/>
                <w:rFonts w:cstheme="minorHAnsi"/>
              </w:rPr>
            </w:pPr>
            <w:r>
              <w:rPr>
                <w:rFonts w:cstheme="minorHAnsi"/>
              </w:rPr>
              <w:t>Understanding</w:t>
            </w:r>
            <w:r w:rsidRPr="00F90333">
              <w:rPr>
                <w:rFonts w:cstheme="minorHAnsi"/>
              </w:rPr>
              <w:t xml:space="preserve"> </w:t>
            </w:r>
            <w:r w:rsidR="00F90333" w:rsidRPr="00F90333">
              <w:rPr>
                <w:rFonts w:cstheme="minorHAnsi"/>
              </w:rPr>
              <w:t xml:space="preserve">of asset management </w:t>
            </w:r>
            <w:r>
              <w:rPr>
                <w:rFonts w:cstheme="minorHAnsi"/>
              </w:rPr>
              <w:t>processes</w:t>
            </w:r>
            <w:ins w:id="22" w:author="Alex Boddy" w:date="2025-05-14T16:31:00Z" w16du:dateUtc="2025-05-14T15:31:00Z">
              <w:r w:rsidR="004E63B7">
                <w:rPr>
                  <w:rFonts w:cstheme="minorHAnsi"/>
                </w:rPr>
                <w:t>.</w:t>
              </w:r>
            </w:ins>
            <w:del w:id="23" w:author="Alex Boddy" w:date="2025-05-14T16:31:00Z" w16du:dateUtc="2025-05-14T15:31:00Z">
              <w:r w:rsidRPr="00F90333" w:rsidDel="004E63B7">
                <w:rPr>
                  <w:rFonts w:cstheme="minorHAnsi"/>
                </w:rPr>
                <w:delText xml:space="preserve"> </w:delText>
              </w:r>
            </w:del>
          </w:p>
          <w:p w14:paraId="70A1DAF2" w14:textId="3C9EEA71" w:rsidR="0020534B" w:rsidRDefault="0020534B" w:rsidP="0020534B">
            <w:pPr>
              <w:pStyle w:val="ListParagraph"/>
              <w:numPr>
                <w:ilvl w:val="0"/>
                <w:numId w:val="25"/>
              </w:numPr>
              <w:spacing w:after="0" w:line="240" w:lineRule="auto"/>
              <w:jc w:val="both"/>
              <w:rPr>
                <w:rFonts w:cstheme="minorHAnsi"/>
              </w:rPr>
            </w:pPr>
            <w:ins w:id="24" w:author="Alex Boddy" w:date="2025-05-14T16:17:00Z" w16du:dateUtc="2025-05-14T15:17:00Z">
              <w:r>
                <w:rPr>
                  <w:rFonts w:cstheme="minorHAnsi"/>
                </w:rPr>
                <w:t>Experience of managing contractors delivering asset improvements</w:t>
              </w:r>
            </w:ins>
          </w:p>
          <w:p w14:paraId="1CFF1460" w14:textId="060EBD6E" w:rsidR="00B10DA1" w:rsidRDefault="00F90333" w:rsidP="0020534B">
            <w:pPr>
              <w:pStyle w:val="ListParagraph"/>
              <w:numPr>
                <w:ilvl w:val="0"/>
                <w:numId w:val="25"/>
              </w:numPr>
              <w:spacing w:after="0" w:line="240" w:lineRule="auto"/>
              <w:jc w:val="both"/>
              <w:rPr>
                <w:rFonts w:cstheme="minorHAnsi"/>
              </w:rPr>
            </w:pPr>
            <w:r w:rsidRPr="00F90333">
              <w:rPr>
                <w:rFonts w:cstheme="minorHAnsi"/>
              </w:rPr>
              <w:t xml:space="preserve">Excellent organisational skills </w:t>
            </w:r>
            <w:ins w:id="25" w:author="Alex Boddy" w:date="2025-05-14T16:34:00Z" w16du:dateUtc="2025-05-14T15:34:00Z">
              <w:r w:rsidR="004E63B7">
                <w:rPr>
                  <w:rFonts w:cstheme="minorHAnsi"/>
                </w:rPr>
                <w:t xml:space="preserve"> and tenacity </w:t>
              </w:r>
            </w:ins>
            <w:r w:rsidRPr="00F90333">
              <w:rPr>
                <w:rFonts w:cstheme="minorHAnsi"/>
              </w:rPr>
              <w:t xml:space="preserve">to meet targets and deadlines. </w:t>
            </w:r>
          </w:p>
          <w:p w14:paraId="606BBD89" w14:textId="7BD6EB31" w:rsidR="00B10DA1" w:rsidRDefault="00B10DA1" w:rsidP="0020534B">
            <w:pPr>
              <w:pStyle w:val="ListParagraph"/>
              <w:numPr>
                <w:ilvl w:val="0"/>
                <w:numId w:val="25"/>
              </w:numPr>
              <w:spacing w:after="0" w:line="240" w:lineRule="auto"/>
              <w:jc w:val="both"/>
              <w:rPr>
                <w:rFonts w:cstheme="minorHAnsi"/>
              </w:rPr>
            </w:pPr>
            <w:r>
              <w:rPr>
                <w:rFonts w:cstheme="minorHAnsi"/>
              </w:rPr>
              <w:t>C</w:t>
            </w:r>
            <w:r w:rsidR="00F90333" w:rsidRPr="00F90333">
              <w:rPr>
                <w:rFonts w:cstheme="minorHAnsi"/>
              </w:rPr>
              <w:t xml:space="preserve">ommercial awareness and understanding of the commercial impacts and costs to the business when </w:t>
            </w:r>
            <w:r w:rsidR="004F03C8">
              <w:rPr>
                <w:rFonts w:cstheme="minorHAnsi"/>
              </w:rPr>
              <w:t>evaluating options</w:t>
            </w:r>
            <w:r w:rsidR="00F90333" w:rsidRPr="00F90333">
              <w:rPr>
                <w:rFonts w:cstheme="minorHAnsi"/>
              </w:rPr>
              <w:t xml:space="preserve">. </w:t>
            </w:r>
          </w:p>
          <w:p w14:paraId="1CD065F4" w14:textId="33624BAA" w:rsidR="00B10DA1" w:rsidRDefault="00F90333" w:rsidP="0020534B">
            <w:pPr>
              <w:pStyle w:val="ListParagraph"/>
              <w:numPr>
                <w:ilvl w:val="0"/>
                <w:numId w:val="25"/>
              </w:numPr>
              <w:spacing w:after="0" w:line="240" w:lineRule="auto"/>
              <w:jc w:val="both"/>
              <w:rPr>
                <w:rFonts w:cstheme="minorHAnsi"/>
              </w:rPr>
            </w:pPr>
            <w:r w:rsidRPr="00F90333">
              <w:rPr>
                <w:rFonts w:cstheme="minorHAnsi"/>
              </w:rPr>
              <w:t xml:space="preserve">Excellent communication skills (both oral and written) that enable information to be shared effectively and </w:t>
            </w:r>
            <w:r w:rsidR="004F03C8">
              <w:rPr>
                <w:rFonts w:cstheme="minorHAnsi"/>
              </w:rPr>
              <w:t>be</w:t>
            </w:r>
            <w:r w:rsidRPr="00F90333">
              <w:rPr>
                <w:rFonts w:cstheme="minorHAnsi"/>
              </w:rPr>
              <w:t xml:space="preserve"> easily understood; adapting the messages and style of communication accordingly to suit the audience and desired outcomes. </w:t>
            </w:r>
          </w:p>
          <w:p w14:paraId="0B8EAE37" w14:textId="56D09FA3" w:rsidR="004F03C8" w:rsidRDefault="004F03C8" w:rsidP="0020534B">
            <w:pPr>
              <w:pStyle w:val="ListParagraph"/>
              <w:numPr>
                <w:ilvl w:val="0"/>
                <w:numId w:val="25"/>
              </w:numPr>
              <w:spacing w:after="0" w:line="240" w:lineRule="auto"/>
              <w:jc w:val="both"/>
              <w:rPr>
                <w:rFonts w:cstheme="minorHAnsi"/>
              </w:rPr>
            </w:pPr>
            <w:r>
              <w:rPr>
                <w:rFonts w:cstheme="minorHAnsi"/>
              </w:rPr>
              <w:t xml:space="preserve">Competence in the use of the company’s IT systems, </w:t>
            </w:r>
            <w:proofErr w:type="spellStart"/>
            <w:r>
              <w:rPr>
                <w:rFonts w:cstheme="minorHAnsi"/>
              </w:rPr>
              <w:t>eg</w:t>
            </w:r>
            <w:proofErr w:type="spellEnd"/>
            <w:r>
              <w:rPr>
                <w:rFonts w:cstheme="minorHAnsi"/>
              </w:rPr>
              <w:t xml:space="preserve"> the Microsoft Office suite, Power BI, Infor, and the ability to use such systems to analyse data and present compelling improvement ideas to key stakeholders.</w:t>
            </w:r>
          </w:p>
          <w:p w14:paraId="7B386F87" w14:textId="5CFD8D80" w:rsidR="00B10DA1" w:rsidRDefault="00F90333" w:rsidP="0020534B">
            <w:pPr>
              <w:pStyle w:val="ListParagraph"/>
              <w:numPr>
                <w:ilvl w:val="0"/>
                <w:numId w:val="25"/>
              </w:numPr>
              <w:spacing w:after="0" w:line="240" w:lineRule="auto"/>
              <w:jc w:val="both"/>
              <w:rPr>
                <w:rFonts w:cstheme="minorHAnsi"/>
              </w:rPr>
            </w:pPr>
            <w:r w:rsidRPr="00F90333">
              <w:rPr>
                <w:rFonts w:cstheme="minorHAnsi"/>
              </w:rPr>
              <w:t xml:space="preserve">Ability to proactively communicate and engage with </w:t>
            </w:r>
            <w:r w:rsidR="004F03C8">
              <w:rPr>
                <w:rFonts w:cstheme="minorHAnsi"/>
              </w:rPr>
              <w:t>other</w:t>
            </w:r>
            <w:r w:rsidR="004F03C8" w:rsidRPr="00F90333">
              <w:rPr>
                <w:rFonts w:cstheme="minorHAnsi"/>
              </w:rPr>
              <w:t xml:space="preserve"> </w:t>
            </w:r>
            <w:r w:rsidRPr="00F90333">
              <w:rPr>
                <w:rFonts w:cstheme="minorHAnsi"/>
              </w:rPr>
              <w:t xml:space="preserve">teams. </w:t>
            </w:r>
          </w:p>
          <w:p w14:paraId="79F88F03" w14:textId="062A520D" w:rsidR="00B10DA1" w:rsidRDefault="00F90333" w:rsidP="0020534B">
            <w:pPr>
              <w:pStyle w:val="ListParagraph"/>
              <w:numPr>
                <w:ilvl w:val="0"/>
                <w:numId w:val="25"/>
              </w:numPr>
              <w:spacing w:after="0" w:line="240" w:lineRule="auto"/>
              <w:jc w:val="both"/>
              <w:rPr>
                <w:rFonts w:cstheme="minorHAnsi"/>
              </w:rPr>
            </w:pPr>
            <w:r w:rsidRPr="00F90333">
              <w:rPr>
                <w:rFonts w:cstheme="minorHAnsi"/>
              </w:rPr>
              <w:t xml:space="preserve">An ability to work independently or as part of a </w:t>
            </w:r>
            <w:r w:rsidR="004F03C8">
              <w:rPr>
                <w:rFonts w:cstheme="minorHAnsi"/>
              </w:rPr>
              <w:t>matrix of members of other</w:t>
            </w:r>
            <w:r w:rsidRPr="00F90333">
              <w:rPr>
                <w:rFonts w:cstheme="minorHAnsi"/>
              </w:rPr>
              <w:t xml:space="preserve"> team</w:t>
            </w:r>
            <w:r w:rsidR="004F03C8">
              <w:rPr>
                <w:rFonts w:cstheme="minorHAnsi"/>
              </w:rPr>
              <w:t>s</w:t>
            </w:r>
            <w:r w:rsidRPr="00F90333">
              <w:rPr>
                <w:rFonts w:cstheme="minorHAnsi"/>
              </w:rPr>
              <w:t xml:space="preserve">. </w:t>
            </w:r>
          </w:p>
          <w:p w14:paraId="74F3570D" w14:textId="0A9B116F" w:rsidR="00B10DA1" w:rsidRDefault="00F90333" w:rsidP="0020534B">
            <w:pPr>
              <w:pStyle w:val="ListParagraph"/>
              <w:numPr>
                <w:ilvl w:val="0"/>
                <w:numId w:val="25"/>
              </w:numPr>
              <w:spacing w:after="0" w:line="240" w:lineRule="auto"/>
              <w:jc w:val="both"/>
              <w:rPr>
                <w:rFonts w:cstheme="minorHAnsi"/>
              </w:rPr>
            </w:pPr>
            <w:r w:rsidRPr="00F90333">
              <w:rPr>
                <w:rFonts w:cstheme="minorHAnsi"/>
              </w:rPr>
              <w:t xml:space="preserve">Experience of working to tight deadlines and under pressure. </w:t>
            </w:r>
          </w:p>
          <w:p w14:paraId="409EF0A1" w14:textId="77777777" w:rsidR="0013557F" w:rsidRDefault="00F90333" w:rsidP="0020534B">
            <w:pPr>
              <w:pStyle w:val="ListParagraph"/>
              <w:numPr>
                <w:ilvl w:val="0"/>
                <w:numId w:val="25"/>
              </w:numPr>
              <w:spacing w:after="0" w:line="240" w:lineRule="auto"/>
              <w:jc w:val="both"/>
              <w:rPr>
                <w:ins w:id="26" w:author="Alex Boddy" w:date="2025-05-14T16:20:00Z" w16du:dateUtc="2025-05-14T15:20:00Z"/>
                <w:rFonts w:cstheme="minorHAnsi"/>
              </w:rPr>
            </w:pPr>
            <w:r w:rsidRPr="00F90333">
              <w:rPr>
                <w:rFonts w:cstheme="minorHAnsi"/>
              </w:rPr>
              <w:t xml:space="preserve">Strong and proven planning and organisational skills to ensure that work is delivered on time, and to the right quality, against internal and external time commitments. </w:t>
            </w:r>
          </w:p>
          <w:p w14:paraId="32C2C96E" w14:textId="77777777" w:rsidR="0020534B" w:rsidRPr="004E63B7" w:rsidRDefault="0020534B" w:rsidP="0020534B">
            <w:pPr>
              <w:pStyle w:val="ListParagraph"/>
              <w:numPr>
                <w:ilvl w:val="0"/>
                <w:numId w:val="25"/>
              </w:numPr>
              <w:rPr>
                <w:ins w:id="27" w:author="Alex Boddy" w:date="2025-05-14T16:20:00Z" w16du:dateUtc="2025-05-14T15:20:00Z"/>
                <w:lang w:eastAsia="en-GB"/>
                <w:rPrChange w:id="28" w:author="Alex Boddy" w:date="2025-05-14T16:31:00Z" w16du:dateUtc="2025-05-14T15:31:00Z">
                  <w:rPr>
                    <w:ins w:id="29" w:author="Alex Boddy" w:date="2025-05-14T16:20:00Z" w16du:dateUtc="2025-05-14T15:20:00Z"/>
                    <w:i/>
                    <w:iCs/>
                    <w:lang w:eastAsia="en-GB"/>
                  </w:rPr>
                </w:rPrChange>
              </w:rPr>
            </w:pPr>
            <w:ins w:id="30" w:author="Alex Boddy" w:date="2025-05-14T16:20:00Z" w16du:dateUtc="2025-05-14T15:20:00Z">
              <w:r w:rsidRPr="004E63B7">
                <w:rPr>
                  <w:lang w:eastAsia="en-GB"/>
                  <w:rPrChange w:id="31" w:author="Alex Boddy" w:date="2025-05-14T16:31:00Z" w16du:dateUtc="2025-05-14T15:31:00Z">
                    <w:rPr>
                      <w:i/>
                      <w:iCs/>
                      <w:lang w:eastAsia="en-GB"/>
                    </w:rPr>
                  </w:rPrChange>
                </w:rPr>
                <w:t>Experience of working directly with the Environment Agency, understanding Permits to Discharge (wastewater and surface water), trade effluent consents and a working knowledge of the Environmental Permitting (England and Wales) Regulations 2016 and the Water Framework Directive would be a distinct advantage.</w:t>
              </w:r>
            </w:ins>
          </w:p>
          <w:p w14:paraId="34968662" w14:textId="77777777" w:rsidR="0020534B" w:rsidRDefault="0020534B">
            <w:pPr>
              <w:pStyle w:val="ListParagraph"/>
              <w:spacing w:after="0" w:line="240" w:lineRule="auto"/>
              <w:jc w:val="both"/>
              <w:rPr>
                <w:rFonts w:cstheme="minorHAnsi"/>
              </w:rPr>
              <w:pPrChange w:id="32" w:author="Alex Boddy" w:date="2025-05-14T16:20:00Z" w16du:dateUtc="2025-05-14T15:20:00Z">
                <w:pPr>
                  <w:pStyle w:val="ListParagraph"/>
                  <w:numPr>
                    <w:numId w:val="25"/>
                  </w:numPr>
                  <w:spacing w:after="0" w:line="240" w:lineRule="auto"/>
                  <w:ind w:hanging="360"/>
                  <w:jc w:val="both"/>
                </w:pPr>
              </w:pPrChange>
            </w:pPr>
          </w:p>
          <w:p w14:paraId="0512F2BA" w14:textId="77777777" w:rsidR="0013557F" w:rsidRDefault="0013557F" w:rsidP="0013557F">
            <w:pPr>
              <w:spacing w:after="0" w:line="240" w:lineRule="auto"/>
              <w:jc w:val="both"/>
              <w:rPr>
                <w:rFonts w:cstheme="minorHAnsi"/>
              </w:rPr>
            </w:pPr>
          </w:p>
          <w:p w14:paraId="5EF86063" w14:textId="77777777" w:rsidR="00E07D05" w:rsidRPr="00E07D05" w:rsidRDefault="00F90333" w:rsidP="0013557F">
            <w:pPr>
              <w:spacing w:after="0" w:line="240" w:lineRule="auto"/>
              <w:jc w:val="both"/>
              <w:rPr>
                <w:rFonts w:cstheme="minorHAnsi"/>
                <w:b/>
                <w:bCs/>
              </w:rPr>
            </w:pPr>
            <w:r w:rsidRPr="00E07D05">
              <w:rPr>
                <w:rFonts w:cstheme="minorHAnsi"/>
                <w:b/>
                <w:bCs/>
              </w:rPr>
              <w:t>Behaviours</w:t>
            </w:r>
          </w:p>
          <w:p w14:paraId="62C8E286" w14:textId="2DC0F80A" w:rsidR="00B10DA1" w:rsidRPr="00E07D05" w:rsidRDefault="00F90333" w:rsidP="0020534B">
            <w:pPr>
              <w:pStyle w:val="ListParagraph"/>
              <w:numPr>
                <w:ilvl w:val="0"/>
                <w:numId w:val="25"/>
              </w:numPr>
              <w:spacing w:after="0" w:line="240" w:lineRule="auto"/>
              <w:jc w:val="both"/>
              <w:rPr>
                <w:rFonts w:cstheme="minorHAnsi"/>
              </w:rPr>
            </w:pPr>
            <w:r w:rsidRPr="00E07D05">
              <w:rPr>
                <w:rFonts w:cstheme="minorHAnsi"/>
              </w:rPr>
              <w:t xml:space="preserve">Demonstrates personal responsibility for health and safety and passionate about safeguarding the environment. </w:t>
            </w:r>
          </w:p>
          <w:p w14:paraId="34B68ED0" w14:textId="77777777" w:rsidR="00B10DA1" w:rsidRDefault="00F90333" w:rsidP="0020534B">
            <w:pPr>
              <w:pStyle w:val="ListParagraph"/>
              <w:numPr>
                <w:ilvl w:val="0"/>
                <w:numId w:val="25"/>
              </w:numPr>
              <w:spacing w:after="0" w:line="240" w:lineRule="auto"/>
              <w:jc w:val="both"/>
              <w:rPr>
                <w:rFonts w:cstheme="minorHAnsi"/>
              </w:rPr>
            </w:pPr>
            <w:r w:rsidRPr="00F90333">
              <w:rPr>
                <w:rFonts w:cstheme="minorHAnsi"/>
              </w:rPr>
              <w:t xml:space="preserve">Self-starter with the ability to work on own initiative as well as working as an effective team member. </w:t>
            </w:r>
          </w:p>
          <w:p w14:paraId="47B1C930" w14:textId="77777777" w:rsidR="00B10DA1" w:rsidRDefault="00F90333" w:rsidP="0020534B">
            <w:pPr>
              <w:pStyle w:val="ListParagraph"/>
              <w:numPr>
                <w:ilvl w:val="0"/>
                <w:numId w:val="25"/>
              </w:numPr>
              <w:spacing w:after="0" w:line="240" w:lineRule="auto"/>
              <w:jc w:val="both"/>
              <w:rPr>
                <w:rFonts w:cstheme="minorHAnsi"/>
              </w:rPr>
            </w:pPr>
            <w:r w:rsidRPr="00F90333">
              <w:rPr>
                <w:rFonts w:cstheme="minorHAnsi"/>
              </w:rPr>
              <w:t xml:space="preserve">Takes ownership and pride in high performance and standards. </w:t>
            </w:r>
          </w:p>
          <w:p w14:paraId="6F06DDD7" w14:textId="77777777" w:rsidR="00B10DA1" w:rsidRDefault="00F90333" w:rsidP="0020534B">
            <w:pPr>
              <w:pStyle w:val="ListParagraph"/>
              <w:numPr>
                <w:ilvl w:val="0"/>
                <w:numId w:val="25"/>
              </w:numPr>
              <w:spacing w:after="0" w:line="240" w:lineRule="auto"/>
              <w:jc w:val="both"/>
              <w:rPr>
                <w:rFonts w:cstheme="minorHAnsi"/>
              </w:rPr>
            </w:pPr>
            <w:r w:rsidRPr="00F90333">
              <w:rPr>
                <w:rFonts w:cstheme="minorHAnsi"/>
              </w:rPr>
              <w:t xml:space="preserve">Professional and credible. </w:t>
            </w:r>
          </w:p>
          <w:p w14:paraId="49BF62C8" w14:textId="77777777" w:rsidR="00B10DA1" w:rsidRDefault="00F90333" w:rsidP="0020534B">
            <w:pPr>
              <w:pStyle w:val="ListParagraph"/>
              <w:numPr>
                <w:ilvl w:val="0"/>
                <w:numId w:val="25"/>
              </w:numPr>
              <w:spacing w:after="0" w:line="240" w:lineRule="auto"/>
              <w:jc w:val="both"/>
              <w:rPr>
                <w:rFonts w:cstheme="minorHAnsi"/>
              </w:rPr>
            </w:pPr>
            <w:r w:rsidRPr="00F90333">
              <w:rPr>
                <w:rFonts w:cstheme="minorHAnsi"/>
              </w:rPr>
              <w:t xml:space="preserve">Conscientious with a passion to succeed. </w:t>
            </w:r>
          </w:p>
          <w:p w14:paraId="280C6E15" w14:textId="77777777" w:rsidR="00B10DA1" w:rsidRDefault="00F90333" w:rsidP="0020534B">
            <w:pPr>
              <w:pStyle w:val="ListParagraph"/>
              <w:numPr>
                <w:ilvl w:val="0"/>
                <w:numId w:val="25"/>
              </w:numPr>
              <w:spacing w:after="0" w:line="240" w:lineRule="auto"/>
              <w:jc w:val="both"/>
              <w:rPr>
                <w:rFonts w:cstheme="minorHAnsi"/>
              </w:rPr>
            </w:pPr>
            <w:r w:rsidRPr="00F90333">
              <w:rPr>
                <w:rFonts w:cstheme="minorHAnsi"/>
              </w:rPr>
              <w:t>Innovative; challenges convention and seeks continual improvement.</w:t>
            </w:r>
          </w:p>
          <w:p w14:paraId="1154E1FF" w14:textId="77777777" w:rsidR="00B10DA1" w:rsidRDefault="00F90333" w:rsidP="0020534B">
            <w:pPr>
              <w:pStyle w:val="ListParagraph"/>
              <w:numPr>
                <w:ilvl w:val="0"/>
                <w:numId w:val="25"/>
              </w:numPr>
              <w:spacing w:after="0" w:line="240" w:lineRule="auto"/>
              <w:jc w:val="both"/>
              <w:rPr>
                <w:rFonts w:cstheme="minorHAnsi"/>
              </w:rPr>
            </w:pPr>
            <w:r w:rsidRPr="00F90333">
              <w:rPr>
                <w:rFonts w:cstheme="minorHAnsi"/>
              </w:rPr>
              <w:lastRenderedPageBreak/>
              <w:t xml:space="preserve">Resilient. </w:t>
            </w:r>
          </w:p>
          <w:p w14:paraId="2867F1AD" w14:textId="5E161C9F" w:rsidR="00B10DA1" w:rsidRDefault="00F90333" w:rsidP="0020534B">
            <w:pPr>
              <w:pStyle w:val="ListParagraph"/>
              <w:numPr>
                <w:ilvl w:val="0"/>
                <w:numId w:val="25"/>
              </w:numPr>
              <w:spacing w:after="0" w:line="240" w:lineRule="auto"/>
              <w:jc w:val="both"/>
              <w:rPr>
                <w:rFonts w:cstheme="minorHAnsi"/>
              </w:rPr>
            </w:pPr>
            <w:r w:rsidRPr="00F90333">
              <w:rPr>
                <w:rFonts w:cstheme="minorHAnsi"/>
              </w:rPr>
              <w:t xml:space="preserve">Decisive; able to make effective decisions within their remit </w:t>
            </w:r>
          </w:p>
          <w:p w14:paraId="7A42311F" w14:textId="2BAC9EAF" w:rsidR="00B10DA1" w:rsidRDefault="004F03C8" w:rsidP="0020534B">
            <w:pPr>
              <w:pStyle w:val="ListParagraph"/>
              <w:numPr>
                <w:ilvl w:val="0"/>
                <w:numId w:val="25"/>
              </w:numPr>
              <w:spacing w:after="0" w:line="240" w:lineRule="auto"/>
              <w:jc w:val="both"/>
              <w:rPr>
                <w:rFonts w:cstheme="minorHAnsi"/>
              </w:rPr>
            </w:pPr>
            <w:r>
              <w:rPr>
                <w:rFonts w:cstheme="minorHAnsi"/>
              </w:rPr>
              <w:t>A</w:t>
            </w:r>
            <w:r w:rsidR="00F90333" w:rsidRPr="00F90333">
              <w:rPr>
                <w:rFonts w:cstheme="minorHAnsi"/>
              </w:rPr>
              <w:t xml:space="preserve">ble to </w:t>
            </w:r>
            <w:r>
              <w:rPr>
                <w:rFonts w:cstheme="minorHAnsi"/>
              </w:rPr>
              <w:t>prioritise tasks to help manage any conflicting</w:t>
            </w:r>
            <w:r w:rsidR="00F90333" w:rsidRPr="00F90333">
              <w:rPr>
                <w:rFonts w:cstheme="minorHAnsi"/>
              </w:rPr>
              <w:t xml:space="preserve"> demands </w:t>
            </w:r>
            <w:r>
              <w:rPr>
                <w:rFonts w:cstheme="minorHAnsi"/>
              </w:rPr>
              <w:t>within</w:t>
            </w:r>
            <w:r w:rsidRPr="00F90333">
              <w:rPr>
                <w:rFonts w:cstheme="minorHAnsi"/>
              </w:rPr>
              <w:t xml:space="preserve"> </w:t>
            </w:r>
            <w:r w:rsidR="00F90333" w:rsidRPr="00F90333">
              <w:rPr>
                <w:rFonts w:cstheme="minorHAnsi"/>
              </w:rPr>
              <w:t xml:space="preserve">the requirements of the role. </w:t>
            </w:r>
          </w:p>
          <w:p w14:paraId="79C6756D" w14:textId="77777777" w:rsidR="00B10DA1" w:rsidRPr="00B10DA1" w:rsidRDefault="00B10DA1" w:rsidP="00B10DA1">
            <w:pPr>
              <w:spacing w:after="0" w:line="240" w:lineRule="auto"/>
              <w:ind w:left="360"/>
              <w:jc w:val="both"/>
              <w:rPr>
                <w:rFonts w:cstheme="minorHAnsi"/>
              </w:rPr>
            </w:pPr>
          </w:p>
          <w:p w14:paraId="3B611D3C" w14:textId="77777777" w:rsidR="00B10DA1" w:rsidRDefault="00F90333" w:rsidP="00B10DA1">
            <w:pPr>
              <w:spacing w:after="0" w:line="240" w:lineRule="auto"/>
              <w:jc w:val="both"/>
              <w:rPr>
                <w:rFonts w:cstheme="minorHAnsi"/>
              </w:rPr>
            </w:pPr>
            <w:r w:rsidRPr="00B10DA1">
              <w:rPr>
                <w:rFonts w:cstheme="minorHAnsi"/>
                <w:b/>
                <w:bCs/>
              </w:rPr>
              <w:t>Desirable</w:t>
            </w:r>
            <w:r w:rsidRPr="00B10DA1">
              <w:rPr>
                <w:rFonts w:cstheme="minorHAnsi"/>
              </w:rPr>
              <w:t xml:space="preserve"> </w:t>
            </w:r>
          </w:p>
          <w:p w14:paraId="57ADE5B2" w14:textId="77777777" w:rsidR="00B10DA1" w:rsidRPr="00B10DA1" w:rsidRDefault="00F90333" w:rsidP="0020534B">
            <w:pPr>
              <w:pStyle w:val="ListParagraph"/>
              <w:numPr>
                <w:ilvl w:val="0"/>
                <w:numId w:val="25"/>
              </w:numPr>
              <w:spacing w:after="0" w:line="240" w:lineRule="auto"/>
              <w:jc w:val="both"/>
              <w:rPr>
                <w:rFonts w:cstheme="minorHAnsi"/>
              </w:rPr>
            </w:pPr>
            <w:r w:rsidRPr="00B10DA1">
              <w:rPr>
                <w:rFonts w:cstheme="minorHAnsi"/>
              </w:rPr>
              <w:t xml:space="preserve">Project management or water treatment/ engineering / construction / manufacturing experience. </w:t>
            </w:r>
          </w:p>
          <w:p w14:paraId="5B4AD0A4" w14:textId="77777777" w:rsidR="00EB01C9" w:rsidRDefault="00F90333" w:rsidP="0020534B">
            <w:pPr>
              <w:pStyle w:val="ListParagraph"/>
              <w:numPr>
                <w:ilvl w:val="0"/>
                <w:numId w:val="25"/>
              </w:numPr>
              <w:spacing w:after="0" w:line="240" w:lineRule="auto"/>
              <w:jc w:val="both"/>
              <w:rPr>
                <w:ins w:id="33" w:author="Alex Boddy" w:date="2025-05-14T16:15:00Z" w16du:dateUtc="2025-05-14T15:15:00Z"/>
                <w:rFonts w:cstheme="minorHAnsi"/>
              </w:rPr>
            </w:pPr>
            <w:r w:rsidRPr="00B10DA1">
              <w:rPr>
                <w:rFonts w:cstheme="minorHAnsi"/>
              </w:rPr>
              <w:t>Formal Asset Management, Scientific or Environmental qualification</w:t>
            </w:r>
          </w:p>
          <w:p w14:paraId="4A28A68F" w14:textId="740DFCF3" w:rsidR="0020534B" w:rsidRPr="00B10DA1" w:rsidRDefault="0020534B">
            <w:pPr>
              <w:pStyle w:val="ListParagraph"/>
              <w:rPr>
                <w:rFonts w:cstheme="minorHAnsi"/>
              </w:rPr>
              <w:pPrChange w:id="34" w:author="Alex Boddy" w:date="2025-05-14T16:19:00Z" w16du:dateUtc="2025-05-14T15:19:00Z">
                <w:pPr>
                  <w:pStyle w:val="ListParagraph"/>
                  <w:numPr>
                    <w:numId w:val="29"/>
                  </w:numPr>
                  <w:spacing w:after="0" w:line="240" w:lineRule="auto"/>
                  <w:ind w:hanging="360"/>
                  <w:jc w:val="both"/>
                </w:pPr>
              </w:pPrChange>
            </w:pPr>
          </w:p>
        </w:tc>
      </w:tr>
    </w:tbl>
    <w:p w14:paraId="6A5E265A" w14:textId="77777777" w:rsidR="0059604B" w:rsidRDefault="0059604B" w:rsidP="00276AC5">
      <w:pPr>
        <w:ind w:right="-46"/>
        <w:jc w:val="both"/>
        <w:rPr>
          <w:rFonts w:cstheme="minorHAnsi"/>
          <w:i/>
          <w:iCs/>
          <w:color w:val="000000" w:themeColor="text1"/>
        </w:rPr>
      </w:pPr>
    </w:p>
    <w:p w14:paraId="33EEAAFD" w14:textId="633E5C0C" w:rsidR="00BE2B92" w:rsidRPr="00D369E5" w:rsidRDefault="00BE2B92" w:rsidP="00276AC5">
      <w:pPr>
        <w:ind w:right="-46"/>
        <w:jc w:val="both"/>
        <w:rPr>
          <w:rFonts w:cstheme="minorHAnsi"/>
          <w:color w:val="000000" w:themeColor="text1"/>
        </w:rPr>
      </w:pPr>
      <w:r w:rsidRPr="00D369E5">
        <w:rPr>
          <w:rFonts w:cstheme="minorHAnsi"/>
          <w:i/>
          <w:iCs/>
          <w:color w:val="000000" w:themeColor="text1"/>
        </w:rPr>
        <w:t>Ancala Water Services is committed to creating a diverse environment and is proud to be an equal opportunity employer. All qualified applicants will receive consideration for employment without regard to race, colour, religion, gender, gender identity or expression, sexual orientation, national origin, genetics, disability, age, or veteran status</w:t>
      </w:r>
    </w:p>
    <w:sectPr w:rsidR="00BE2B92" w:rsidRPr="00D369E5" w:rsidSect="00EB01C9">
      <w:headerReference w:type="default" r:id="rId11"/>
      <w:footerReference w:type="default" r:id="rId12"/>
      <w:pgSz w:w="11906" w:h="16838"/>
      <w:pgMar w:top="2268"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111C8" w14:textId="77777777" w:rsidR="00562E37" w:rsidRDefault="00562E37" w:rsidP="00203A2D">
      <w:pPr>
        <w:spacing w:after="0" w:line="240" w:lineRule="auto"/>
      </w:pPr>
      <w:r>
        <w:separator/>
      </w:r>
    </w:p>
  </w:endnote>
  <w:endnote w:type="continuationSeparator" w:id="0">
    <w:p w14:paraId="2B1761CC" w14:textId="77777777" w:rsidR="00562E37" w:rsidRDefault="00562E37" w:rsidP="00203A2D">
      <w:pPr>
        <w:spacing w:after="0" w:line="240" w:lineRule="auto"/>
      </w:pPr>
      <w:r>
        <w:continuationSeparator/>
      </w:r>
    </w:p>
  </w:endnote>
  <w:endnote w:type="continuationNotice" w:id="1">
    <w:p w14:paraId="6127D716" w14:textId="77777777" w:rsidR="00562E37" w:rsidRDefault="00562E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25001" w14:textId="77777777" w:rsidR="00203A2D" w:rsidRDefault="00203A2D">
    <w:pPr>
      <w:pStyle w:val="Footer"/>
    </w:pPr>
    <w:r>
      <w:rPr>
        <w:noProof/>
      </w:rPr>
      <mc:AlternateContent>
        <mc:Choice Requires="wps">
          <w:drawing>
            <wp:anchor distT="0" distB="0" distL="114300" distR="114300" simplePos="0" relativeHeight="251658241" behindDoc="0" locked="0" layoutInCell="0" allowOverlap="1" wp14:anchorId="7F2BC515" wp14:editId="4D34A9A5">
              <wp:simplePos x="0" y="0"/>
              <wp:positionH relativeFrom="page">
                <wp:posOffset>0</wp:posOffset>
              </wp:positionH>
              <wp:positionV relativeFrom="page">
                <wp:posOffset>10228580</wp:posOffset>
              </wp:positionV>
              <wp:extent cx="7560310" cy="273050"/>
              <wp:effectExtent l="0" t="0" r="0" b="12700"/>
              <wp:wrapNone/>
              <wp:docPr id="2" name="MSIPCMd71e477a8fbb60c290cdd02a" descr="{&quot;HashCode&quot;:24197660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5F22C1" w14:textId="77777777" w:rsidR="00203A2D" w:rsidRPr="00E550BD" w:rsidRDefault="00E550BD" w:rsidP="00E550BD">
                          <w:pPr>
                            <w:spacing w:after="0"/>
                            <w:jc w:val="right"/>
                            <w:rPr>
                              <w:rFonts w:ascii="Calibri" w:hAnsi="Calibri"/>
                              <w:color w:val="317100"/>
                              <w:sz w:val="20"/>
                            </w:rPr>
                          </w:pPr>
                          <w:r w:rsidRPr="00E550BD">
                            <w:rPr>
                              <w:rFonts w:ascii="Calibri" w:hAnsi="Calibri"/>
                              <w:color w:val="317100"/>
                              <w:sz w:val="20"/>
                            </w:rPr>
                            <w:t>Classification: PRIVATE</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7F2BC515" id="_x0000_t202" coordsize="21600,21600" o:spt="202" path="m,l,21600r21600,l21600,xe">
              <v:stroke joinstyle="miter"/>
              <v:path gradientshapeok="t" o:connecttype="rect"/>
            </v:shapetype>
            <v:shape id="MSIPCMd71e477a8fbb60c290cdd02a" o:spid="_x0000_s1027" type="#_x0000_t202" alt="{&quot;HashCode&quot;:241976607,&quot;Height&quot;:841.0,&quot;Width&quot;:595.0,&quot;Placement&quot;:&quot;Footer&quot;,&quot;Index&quot;:&quot;Primary&quot;,&quot;Section&quot;:1,&quot;Top&quot;:0.0,&quot;Left&quot;:0.0}" style="position:absolute;margin-left:0;margin-top:805.4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424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" o:allowincell="f" filled="f" stroked="f" strokeweight=".5pt">
              <v:textbox inset=",0,20pt,0">
                <w:txbxContent>
                  <w:p w14:paraId="795F22C1" w14:textId="77777777" w:rsidR="00203A2D" w:rsidRPr="00E550BD" w:rsidRDefault="00E550BD" w:rsidP="00E550BD">
                    <w:pPr>
                      <w:spacing w:after="0"/>
                      <w:jc w:val="right"/>
                      <w:rPr>
                        <w:rFonts w:ascii="Calibri" w:hAnsi="Calibri"/>
                        <w:color w:val="317100"/>
                        <w:sz w:val="20"/>
                      </w:rPr>
                    </w:pPr>
                    <w:r w:rsidRPr="00E550BD">
                      <w:rPr>
                        <w:rFonts w:ascii="Calibri" w:hAnsi="Calibri"/>
                        <w:color w:val="317100"/>
                        <w:sz w:val="20"/>
                      </w:rPr>
                      <w:t>Classification: PRIVATE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FC60B" w14:textId="77777777" w:rsidR="00562E37" w:rsidRDefault="00562E37" w:rsidP="00203A2D">
      <w:pPr>
        <w:spacing w:after="0" w:line="240" w:lineRule="auto"/>
      </w:pPr>
      <w:r>
        <w:separator/>
      </w:r>
    </w:p>
  </w:footnote>
  <w:footnote w:type="continuationSeparator" w:id="0">
    <w:p w14:paraId="791270F9" w14:textId="77777777" w:rsidR="00562E37" w:rsidRDefault="00562E37" w:rsidP="00203A2D">
      <w:pPr>
        <w:spacing w:after="0" w:line="240" w:lineRule="auto"/>
      </w:pPr>
      <w:r>
        <w:continuationSeparator/>
      </w:r>
    </w:p>
  </w:footnote>
  <w:footnote w:type="continuationNotice" w:id="1">
    <w:p w14:paraId="30DBC0B1" w14:textId="77777777" w:rsidR="00562E37" w:rsidRDefault="00562E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264CD" w14:textId="77777777" w:rsidR="00203A2D" w:rsidRDefault="00E550BD" w:rsidP="00E550BD">
    <w:pPr>
      <w:pStyle w:val="Header"/>
      <w:jc w:val="right"/>
    </w:pPr>
    <w:r>
      <w:rPr>
        <w:noProof/>
      </w:rPr>
      <w:drawing>
        <wp:inline distT="0" distB="0" distL="0" distR="0" wp14:anchorId="6A608AE0" wp14:editId="14BC92E9">
          <wp:extent cx="1047750" cy="815819"/>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ncala-water-services_CMYK.jpg"/>
                  <pic:cNvPicPr/>
                </pic:nvPicPr>
                <pic:blipFill>
                  <a:blip r:embed="rId1">
                    <a:extLst>
                      <a:ext uri="{28A0092B-C50C-407E-A947-70E740481C1C}">
                        <a14:useLocalDpi xmlns:a14="http://schemas.microsoft.com/office/drawing/2010/main" val="0"/>
                      </a:ext>
                    </a:extLst>
                  </a:blip>
                  <a:stretch>
                    <a:fillRect/>
                  </a:stretch>
                </pic:blipFill>
                <pic:spPr>
                  <a:xfrm>
                    <a:off x="0" y="0"/>
                    <a:ext cx="1059431" cy="824914"/>
                  </a:xfrm>
                  <a:prstGeom prst="rect">
                    <a:avLst/>
                  </a:prstGeom>
                </pic:spPr>
              </pic:pic>
            </a:graphicData>
          </a:graphic>
        </wp:inline>
      </w:drawing>
    </w:r>
    <w:r w:rsidR="00203A2D">
      <w:rPr>
        <w:noProof/>
      </w:rPr>
      <mc:AlternateContent>
        <mc:Choice Requires="wps">
          <w:drawing>
            <wp:anchor distT="0" distB="0" distL="114300" distR="114300" simplePos="0" relativeHeight="251658240" behindDoc="0" locked="0" layoutInCell="0" allowOverlap="1" wp14:anchorId="215CBED3" wp14:editId="7E1177BF">
              <wp:simplePos x="0" y="0"/>
              <wp:positionH relativeFrom="page">
                <wp:posOffset>0</wp:posOffset>
              </wp:positionH>
              <wp:positionV relativeFrom="page">
                <wp:posOffset>190500</wp:posOffset>
              </wp:positionV>
              <wp:extent cx="7560310" cy="273050"/>
              <wp:effectExtent l="0" t="0" r="0" b="12700"/>
              <wp:wrapNone/>
              <wp:docPr id="1" name="MSIPCMc4c6480889933f62d952b6e4" descr="{&quot;HashCode&quot;:21641918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3A1922" w14:textId="77777777" w:rsidR="00203A2D" w:rsidRPr="00E550BD" w:rsidRDefault="00E550BD" w:rsidP="00E550BD">
                          <w:pPr>
                            <w:spacing w:after="0"/>
                            <w:rPr>
                              <w:rFonts w:ascii="Calibri" w:hAnsi="Calibri"/>
                              <w:color w:val="317100"/>
                              <w:sz w:val="20"/>
                            </w:rPr>
                          </w:pPr>
                          <w:r w:rsidRPr="00E550BD">
                            <w:rPr>
                              <w:rFonts w:ascii="Calibri" w:hAnsi="Calibri"/>
                              <w:color w:val="317100"/>
                              <w:sz w:val="20"/>
                            </w:rPr>
                            <w:t>Classification: PRIVATE</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15CBED3" id="_x0000_t202" coordsize="21600,21600" o:spt="202" path="m,l,21600r21600,l21600,xe">
              <v:stroke joinstyle="miter"/>
              <v:path gradientshapeok="t" o:connecttype="rect"/>
            </v:shapetype>
            <v:shape id="MSIPCMc4c6480889933f62d952b6e4" o:spid="_x0000_s1026" type="#_x0000_t202" alt="{&quot;HashCode&quot;:216419181,&quot;Height&quot;:841.0,&quot;Width&quot;:595.0,&quot;Placement&quot;:&quot;Header&quot;,&quot;Index&quot;:&quot;Primary&quot;,&quot;Section&quot;:1,&quot;Top&quot;:0.0,&quot;Left&quot;:0.0}" style="position:absolute;left:0;text-align:left;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593A1922" w14:textId="77777777" w:rsidR="00203A2D" w:rsidRPr="00E550BD" w:rsidRDefault="00E550BD" w:rsidP="00E550BD">
                    <w:pPr>
                      <w:spacing w:after="0"/>
                      <w:rPr>
                        <w:rFonts w:ascii="Calibri" w:hAnsi="Calibri"/>
                        <w:color w:val="317100"/>
                        <w:sz w:val="20"/>
                      </w:rPr>
                    </w:pPr>
                    <w:r w:rsidRPr="00E550BD">
                      <w:rPr>
                        <w:rFonts w:ascii="Calibri" w:hAnsi="Calibri"/>
                        <w:color w:val="317100"/>
                        <w:sz w:val="20"/>
                      </w:rPr>
                      <w:t>Classification: PRIVATE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0B31"/>
    <w:multiLevelType w:val="multilevel"/>
    <w:tmpl w:val="0400D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4609F"/>
    <w:multiLevelType w:val="hybridMultilevel"/>
    <w:tmpl w:val="041C1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C206C9"/>
    <w:multiLevelType w:val="hybridMultilevel"/>
    <w:tmpl w:val="04EC5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A13A0C"/>
    <w:multiLevelType w:val="multilevel"/>
    <w:tmpl w:val="50C28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1B00F2"/>
    <w:multiLevelType w:val="hybridMultilevel"/>
    <w:tmpl w:val="D3C23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854753"/>
    <w:multiLevelType w:val="multilevel"/>
    <w:tmpl w:val="FC68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B520B0"/>
    <w:multiLevelType w:val="hybridMultilevel"/>
    <w:tmpl w:val="8108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EA71B9"/>
    <w:multiLevelType w:val="multilevel"/>
    <w:tmpl w:val="404AD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F91A70"/>
    <w:multiLevelType w:val="hybridMultilevel"/>
    <w:tmpl w:val="7F00B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D148EC"/>
    <w:multiLevelType w:val="hybridMultilevel"/>
    <w:tmpl w:val="B3BE0BC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A64E6C"/>
    <w:multiLevelType w:val="hybridMultilevel"/>
    <w:tmpl w:val="8788F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D53298"/>
    <w:multiLevelType w:val="hybridMultilevel"/>
    <w:tmpl w:val="4BE61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F64AC2"/>
    <w:multiLevelType w:val="hybridMultilevel"/>
    <w:tmpl w:val="3280E516"/>
    <w:lvl w:ilvl="0" w:tplc="065A29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A237C9"/>
    <w:multiLevelType w:val="hybridMultilevel"/>
    <w:tmpl w:val="A0E2A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D64FE8"/>
    <w:multiLevelType w:val="hybridMultilevel"/>
    <w:tmpl w:val="61427B22"/>
    <w:lvl w:ilvl="0" w:tplc="D3A4CC0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B9D3512"/>
    <w:multiLevelType w:val="hybridMultilevel"/>
    <w:tmpl w:val="76AC0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BD0409"/>
    <w:multiLevelType w:val="hybridMultilevel"/>
    <w:tmpl w:val="4DC2A30E"/>
    <w:lvl w:ilvl="0" w:tplc="CDAAA3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1E2EEE"/>
    <w:multiLevelType w:val="multilevel"/>
    <w:tmpl w:val="44C4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4B46DC"/>
    <w:multiLevelType w:val="hybridMultilevel"/>
    <w:tmpl w:val="50DEA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9A69A9"/>
    <w:multiLevelType w:val="hybridMultilevel"/>
    <w:tmpl w:val="7D8E1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A94ADB"/>
    <w:multiLevelType w:val="hybridMultilevel"/>
    <w:tmpl w:val="F9061ED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896B3D"/>
    <w:multiLevelType w:val="hybridMultilevel"/>
    <w:tmpl w:val="88780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F87429"/>
    <w:multiLevelType w:val="hybridMultilevel"/>
    <w:tmpl w:val="E5FA2B18"/>
    <w:lvl w:ilvl="0" w:tplc="4DE6C9B8">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4AE4BFE"/>
    <w:multiLevelType w:val="hybridMultilevel"/>
    <w:tmpl w:val="255C9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CE4998"/>
    <w:multiLevelType w:val="hybridMultilevel"/>
    <w:tmpl w:val="254EAB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2E35F5"/>
    <w:multiLevelType w:val="multilevel"/>
    <w:tmpl w:val="488C9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2A6049"/>
    <w:multiLevelType w:val="hybridMultilevel"/>
    <w:tmpl w:val="48AEA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426DF1"/>
    <w:multiLevelType w:val="hybridMultilevel"/>
    <w:tmpl w:val="24AA0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073824"/>
    <w:multiLevelType w:val="hybridMultilevel"/>
    <w:tmpl w:val="0534D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284170"/>
    <w:multiLevelType w:val="hybridMultilevel"/>
    <w:tmpl w:val="4F6096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214D03"/>
    <w:multiLevelType w:val="hybridMultilevel"/>
    <w:tmpl w:val="5DFAABD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828256219">
    <w:abstractNumId w:val="11"/>
  </w:num>
  <w:num w:numId="2" w16cid:durableId="143594408">
    <w:abstractNumId w:val="20"/>
  </w:num>
  <w:num w:numId="3" w16cid:durableId="900678073">
    <w:abstractNumId w:val="16"/>
  </w:num>
  <w:num w:numId="4" w16cid:durableId="1974941988">
    <w:abstractNumId w:val="30"/>
  </w:num>
  <w:num w:numId="5" w16cid:durableId="251397747">
    <w:abstractNumId w:val="24"/>
  </w:num>
  <w:num w:numId="6" w16cid:durableId="444277214">
    <w:abstractNumId w:val="12"/>
  </w:num>
  <w:num w:numId="7" w16cid:durableId="1207521423">
    <w:abstractNumId w:val="2"/>
  </w:num>
  <w:num w:numId="8" w16cid:durableId="1412503886">
    <w:abstractNumId w:val="9"/>
  </w:num>
  <w:num w:numId="9" w16cid:durableId="463893689">
    <w:abstractNumId w:val="29"/>
  </w:num>
  <w:num w:numId="10" w16cid:durableId="1885631449">
    <w:abstractNumId w:val="8"/>
  </w:num>
  <w:num w:numId="11" w16cid:durableId="1031224647">
    <w:abstractNumId w:val="26"/>
  </w:num>
  <w:num w:numId="12" w16cid:durableId="1174538588">
    <w:abstractNumId w:val="22"/>
  </w:num>
  <w:num w:numId="13" w16cid:durableId="864711419">
    <w:abstractNumId w:val="17"/>
  </w:num>
  <w:num w:numId="14" w16cid:durableId="1732313726">
    <w:abstractNumId w:val="13"/>
  </w:num>
  <w:num w:numId="15" w16cid:durableId="2103526315">
    <w:abstractNumId w:val="19"/>
  </w:num>
  <w:num w:numId="16" w16cid:durableId="1748990094">
    <w:abstractNumId w:val="14"/>
  </w:num>
  <w:num w:numId="17" w16cid:durableId="760950189">
    <w:abstractNumId w:val="6"/>
  </w:num>
  <w:num w:numId="18" w16cid:durableId="268318472">
    <w:abstractNumId w:val="7"/>
  </w:num>
  <w:num w:numId="19" w16cid:durableId="1046106083">
    <w:abstractNumId w:val="5"/>
  </w:num>
  <w:num w:numId="20" w16cid:durableId="1164861050">
    <w:abstractNumId w:val="25"/>
  </w:num>
  <w:num w:numId="21" w16cid:durableId="1045905211">
    <w:abstractNumId w:val="0"/>
  </w:num>
  <w:num w:numId="22" w16cid:durableId="1958943956">
    <w:abstractNumId w:val="3"/>
  </w:num>
  <w:num w:numId="23" w16cid:durableId="1056129170">
    <w:abstractNumId w:val="27"/>
  </w:num>
  <w:num w:numId="24" w16cid:durableId="1877766069">
    <w:abstractNumId w:val="18"/>
  </w:num>
  <w:num w:numId="25" w16cid:durableId="679501335">
    <w:abstractNumId w:val="23"/>
  </w:num>
  <w:num w:numId="26" w16cid:durableId="597102302">
    <w:abstractNumId w:val="1"/>
  </w:num>
  <w:num w:numId="27" w16cid:durableId="520358409">
    <w:abstractNumId w:val="15"/>
  </w:num>
  <w:num w:numId="28" w16cid:durableId="346563297">
    <w:abstractNumId w:val="21"/>
  </w:num>
  <w:num w:numId="29" w16cid:durableId="1220705349">
    <w:abstractNumId w:val="10"/>
  </w:num>
  <w:num w:numId="30" w16cid:durableId="1982343359">
    <w:abstractNumId w:val="28"/>
  </w:num>
  <w:num w:numId="31" w16cid:durableId="134081833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ex Boddy">
    <w15:presenceInfo w15:providerId="AD" w15:userId="S::alex.boddy@ancalawater.com::01bf4538-4460-4330-8f62-64064eb9a1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A2D"/>
    <w:rsid w:val="00017F35"/>
    <w:rsid w:val="000369C4"/>
    <w:rsid w:val="000417A0"/>
    <w:rsid w:val="000419AA"/>
    <w:rsid w:val="000427E7"/>
    <w:rsid w:val="000470D2"/>
    <w:rsid w:val="0005118D"/>
    <w:rsid w:val="0005282C"/>
    <w:rsid w:val="000677F6"/>
    <w:rsid w:val="00067ECB"/>
    <w:rsid w:val="00090AC7"/>
    <w:rsid w:val="00096F3D"/>
    <w:rsid w:val="000A566F"/>
    <w:rsid w:val="000A7F32"/>
    <w:rsid w:val="000B6A81"/>
    <w:rsid w:val="000D5724"/>
    <w:rsid w:val="000E2903"/>
    <w:rsid w:val="000E48A3"/>
    <w:rsid w:val="000F1F8F"/>
    <w:rsid w:val="000F74D4"/>
    <w:rsid w:val="0011133B"/>
    <w:rsid w:val="00121E8F"/>
    <w:rsid w:val="0013557F"/>
    <w:rsid w:val="00141E5E"/>
    <w:rsid w:val="00153CB3"/>
    <w:rsid w:val="00155497"/>
    <w:rsid w:val="001640B4"/>
    <w:rsid w:val="00184283"/>
    <w:rsid w:val="00196AE0"/>
    <w:rsid w:val="001D122E"/>
    <w:rsid w:val="001D245E"/>
    <w:rsid w:val="00203A2D"/>
    <w:rsid w:val="0020534B"/>
    <w:rsid w:val="002059B3"/>
    <w:rsid w:val="0022258C"/>
    <w:rsid w:val="00240F22"/>
    <w:rsid w:val="002649EB"/>
    <w:rsid w:val="00267660"/>
    <w:rsid w:val="00276AC5"/>
    <w:rsid w:val="00286934"/>
    <w:rsid w:val="003034D9"/>
    <w:rsid w:val="00307FA4"/>
    <w:rsid w:val="00323BAB"/>
    <w:rsid w:val="00327636"/>
    <w:rsid w:val="0033135B"/>
    <w:rsid w:val="003357BA"/>
    <w:rsid w:val="003443EE"/>
    <w:rsid w:val="00355C86"/>
    <w:rsid w:val="00357A23"/>
    <w:rsid w:val="00360F91"/>
    <w:rsid w:val="003642D0"/>
    <w:rsid w:val="0037783B"/>
    <w:rsid w:val="003853CB"/>
    <w:rsid w:val="003904EA"/>
    <w:rsid w:val="003B2180"/>
    <w:rsid w:val="003F3B4A"/>
    <w:rsid w:val="003F4986"/>
    <w:rsid w:val="004360A5"/>
    <w:rsid w:val="0043775B"/>
    <w:rsid w:val="00437F72"/>
    <w:rsid w:val="00453A24"/>
    <w:rsid w:val="00460551"/>
    <w:rsid w:val="0048035C"/>
    <w:rsid w:val="0048638E"/>
    <w:rsid w:val="004901CE"/>
    <w:rsid w:val="004B1122"/>
    <w:rsid w:val="004D4D75"/>
    <w:rsid w:val="004E0649"/>
    <w:rsid w:val="004E63B7"/>
    <w:rsid w:val="004F03C8"/>
    <w:rsid w:val="00525714"/>
    <w:rsid w:val="005263FB"/>
    <w:rsid w:val="005409D6"/>
    <w:rsid w:val="00562E37"/>
    <w:rsid w:val="00574269"/>
    <w:rsid w:val="0059604B"/>
    <w:rsid w:val="005A37BD"/>
    <w:rsid w:val="005B3B11"/>
    <w:rsid w:val="005C6286"/>
    <w:rsid w:val="005D282A"/>
    <w:rsid w:val="005D2B36"/>
    <w:rsid w:val="005D3CD4"/>
    <w:rsid w:val="005D7F23"/>
    <w:rsid w:val="005F0A77"/>
    <w:rsid w:val="005F58C6"/>
    <w:rsid w:val="00604F07"/>
    <w:rsid w:val="00623260"/>
    <w:rsid w:val="006341F0"/>
    <w:rsid w:val="00657BC0"/>
    <w:rsid w:val="006709BD"/>
    <w:rsid w:val="00673604"/>
    <w:rsid w:val="00690A0D"/>
    <w:rsid w:val="00697EC8"/>
    <w:rsid w:val="006A6B17"/>
    <w:rsid w:val="006A7340"/>
    <w:rsid w:val="006C6D2C"/>
    <w:rsid w:val="006C7CD0"/>
    <w:rsid w:val="006F5370"/>
    <w:rsid w:val="006F67D4"/>
    <w:rsid w:val="00702F1B"/>
    <w:rsid w:val="0070330C"/>
    <w:rsid w:val="007048CD"/>
    <w:rsid w:val="007102BE"/>
    <w:rsid w:val="0072565A"/>
    <w:rsid w:val="00732106"/>
    <w:rsid w:val="007366D7"/>
    <w:rsid w:val="00737288"/>
    <w:rsid w:val="007608D5"/>
    <w:rsid w:val="00763945"/>
    <w:rsid w:val="007642C3"/>
    <w:rsid w:val="00774972"/>
    <w:rsid w:val="00780FE5"/>
    <w:rsid w:val="007B7972"/>
    <w:rsid w:val="007C413F"/>
    <w:rsid w:val="007D4966"/>
    <w:rsid w:val="007D6B70"/>
    <w:rsid w:val="007E0D35"/>
    <w:rsid w:val="007F5D24"/>
    <w:rsid w:val="0082618F"/>
    <w:rsid w:val="00834AA9"/>
    <w:rsid w:val="00840D2A"/>
    <w:rsid w:val="00867D07"/>
    <w:rsid w:val="00871FD0"/>
    <w:rsid w:val="0087345E"/>
    <w:rsid w:val="008808B0"/>
    <w:rsid w:val="00891819"/>
    <w:rsid w:val="00893659"/>
    <w:rsid w:val="008A190B"/>
    <w:rsid w:val="008A1C8A"/>
    <w:rsid w:val="008B13F8"/>
    <w:rsid w:val="008B3882"/>
    <w:rsid w:val="008D6FE2"/>
    <w:rsid w:val="008E38BB"/>
    <w:rsid w:val="008E5A1F"/>
    <w:rsid w:val="008E5F5B"/>
    <w:rsid w:val="008E608C"/>
    <w:rsid w:val="00900AFC"/>
    <w:rsid w:val="0090490D"/>
    <w:rsid w:val="009117A3"/>
    <w:rsid w:val="00912220"/>
    <w:rsid w:val="0092359D"/>
    <w:rsid w:val="00946F22"/>
    <w:rsid w:val="009553E3"/>
    <w:rsid w:val="0096241D"/>
    <w:rsid w:val="00962CA4"/>
    <w:rsid w:val="00967A97"/>
    <w:rsid w:val="00971197"/>
    <w:rsid w:val="00974CCC"/>
    <w:rsid w:val="00995BFD"/>
    <w:rsid w:val="00997AD5"/>
    <w:rsid w:val="009A62CD"/>
    <w:rsid w:val="009B144D"/>
    <w:rsid w:val="009B6611"/>
    <w:rsid w:val="009C37F9"/>
    <w:rsid w:val="009D0C54"/>
    <w:rsid w:val="009D4DCB"/>
    <w:rsid w:val="00A05453"/>
    <w:rsid w:val="00A12348"/>
    <w:rsid w:val="00A158CC"/>
    <w:rsid w:val="00A2194E"/>
    <w:rsid w:val="00A241FA"/>
    <w:rsid w:val="00A24FF6"/>
    <w:rsid w:val="00A36A6F"/>
    <w:rsid w:val="00A517E3"/>
    <w:rsid w:val="00A54B2D"/>
    <w:rsid w:val="00A616D5"/>
    <w:rsid w:val="00A6606F"/>
    <w:rsid w:val="00A75F47"/>
    <w:rsid w:val="00A766B8"/>
    <w:rsid w:val="00A80FD3"/>
    <w:rsid w:val="00A95B70"/>
    <w:rsid w:val="00AA3763"/>
    <w:rsid w:val="00AB5D32"/>
    <w:rsid w:val="00AC343A"/>
    <w:rsid w:val="00AE5022"/>
    <w:rsid w:val="00B1093E"/>
    <w:rsid w:val="00B10DA1"/>
    <w:rsid w:val="00B15163"/>
    <w:rsid w:val="00B220A4"/>
    <w:rsid w:val="00B247F0"/>
    <w:rsid w:val="00B43BF1"/>
    <w:rsid w:val="00B648B4"/>
    <w:rsid w:val="00B90039"/>
    <w:rsid w:val="00B965EF"/>
    <w:rsid w:val="00B97525"/>
    <w:rsid w:val="00BA5328"/>
    <w:rsid w:val="00BD1F85"/>
    <w:rsid w:val="00BE2B92"/>
    <w:rsid w:val="00BE63C9"/>
    <w:rsid w:val="00C1541D"/>
    <w:rsid w:val="00C241C6"/>
    <w:rsid w:val="00C53EFB"/>
    <w:rsid w:val="00C85B51"/>
    <w:rsid w:val="00C95CC8"/>
    <w:rsid w:val="00CA28C6"/>
    <w:rsid w:val="00CB28B9"/>
    <w:rsid w:val="00CB3A26"/>
    <w:rsid w:val="00CB5ACE"/>
    <w:rsid w:val="00CC022A"/>
    <w:rsid w:val="00CC72AB"/>
    <w:rsid w:val="00CD4D8A"/>
    <w:rsid w:val="00CF5CA2"/>
    <w:rsid w:val="00D0092F"/>
    <w:rsid w:val="00D010B0"/>
    <w:rsid w:val="00D044DF"/>
    <w:rsid w:val="00D23C44"/>
    <w:rsid w:val="00D364C9"/>
    <w:rsid w:val="00D369E5"/>
    <w:rsid w:val="00D44357"/>
    <w:rsid w:val="00D46458"/>
    <w:rsid w:val="00D64A98"/>
    <w:rsid w:val="00D678B8"/>
    <w:rsid w:val="00D75CF5"/>
    <w:rsid w:val="00D82158"/>
    <w:rsid w:val="00DA1AC6"/>
    <w:rsid w:val="00DA6848"/>
    <w:rsid w:val="00DB31B4"/>
    <w:rsid w:val="00DD327E"/>
    <w:rsid w:val="00DD4CF1"/>
    <w:rsid w:val="00DE1357"/>
    <w:rsid w:val="00E001D8"/>
    <w:rsid w:val="00E04344"/>
    <w:rsid w:val="00E07D05"/>
    <w:rsid w:val="00E208AB"/>
    <w:rsid w:val="00E40CBB"/>
    <w:rsid w:val="00E464E1"/>
    <w:rsid w:val="00E51EA4"/>
    <w:rsid w:val="00E52A3F"/>
    <w:rsid w:val="00E550BD"/>
    <w:rsid w:val="00EA66AC"/>
    <w:rsid w:val="00EB0085"/>
    <w:rsid w:val="00EB01C9"/>
    <w:rsid w:val="00EB2097"/>
    <w:rsid w:val="00EB4A51"/>
    <w:rsid w:val="00EC5BF5"/>
    <w:rsid w:val="00EE386D"/>
    <w:rsid w:val="00EE3BA1"/>
    <w:rsid w:val="00F107A2"/>
    <w:rsid w:val="00F10A26"/>
    <w:rsid w:val="00F41B0B"/>
    <w:rsid w:val="00F44128"/>
    <w:rsid w:val="00F466F7"/>
    <w:rsid w:val="00F52284"/>
    <w:rsid w:val="00F559B6"/>
    <w:rsid w:val="00F609A6"/>
    <w:rsid w:val="00F62CD3"/>
    <w:rsid w:val="00F66B80"/>
    <w:rsid w:val="00F90333"/>
    <w:rsid w:val="00F9374D"/>
    <w:rsid w:val="00FA2844"/>
    <w:rsid w:val="00FC142E"/>
    <w:rsid w:val="00FC2D22"/>
    <w:rsid w:val="00FD20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6495C"/>
  <w15:chartTrackingRefBased/>
  <w15:docId w15:val="{1E07CA97-14C5-49F0-8198-DDBAAE1AC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3A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3A2D"/>
  </w:style>
  <w:style w:type="paragraph" w:styleId="Footer">
    <w:name w:val="footer"/>
    <w:basedOn w:val="Normal"/>
    <w:link w:val="FooterChar"/>
    <w:uiPriority w:val="99"/>
    <w:unhideWhenUsed/>
    <w:rsid w:val="00203A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3A2D"/>
  </w:style>
  <w:style w:type="paragraph" w:customStyle="1" w:styleId="Default">
    <w:name w:val="Default"/>
    <w:rsid w:val="00E550B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D7F23"/>
    <w:pPr>
      <w:ind w:left="720"/>
      <w:contextualSpacing/>
    </w:pPr>
  </w:style>
  <w:style w:type="character" w:styleId="Hyperlink">
    <w:name w:val="Hyperlink"/>
    <w:basedOn w:val="DefaultParagraphFont"/>
    <w:uiPriority w:val="99"/>
    <w:unhideWhenUsed/>
    <w:rsid w:val="00CB28B9"/>
    <w:rPr>
      <w:color w:val="0563C1" w:themeColor="hyperlink"/>
      <w:u w:val="single"/>
    </w:rPr>
  </w:style>
  <w:style w:type="character" w:styleId="UnresolvedMention">
    <w:name w:val="Unresolved Mention"/>
    <w:basedOn w:val="DefaultParagraphFont"/>
    <w:uiPriority w:val="99"/>
    <w:semiHidden/>
    <w:unhideWhenUsed/>
    <w:rsid w:val="00CB28B9"/>
    <w:rPr>
      <w:color w:val="808080"/>
      <w:shd w:val="clear" w:color="auto" w:fill="E6E6E6"/>
    </w:rPr>
  </w:style>
  <w:style w:type="character" w:customStyle="1" w:styleId="e24kjd">
    <w:name w:val="e24kjd"/>
    <w:basedOn w:val="DefaultParagraphFont"/>
    <w:rsid w:val="008E38BB"/>
  </w:style>
  <w:style w:type="paragraph" w:styleId="Revision">
    <w:name w:val="Revision"/>
    <w:hidden/>
    <w:uiPriority w:val="99"/>
    <w:semiHidden/>
    <w:rsid w:val="00E208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71722">
      <w:bodyDiv w:val="1"/>
      <w:marLeft w:val="0"/>
      <w:marRight w:val="0"/>
      <w:marTop w:val="0"/>
      <w:marBottom w:val="0"/>
      <w:divBdr>
        <w:top w:val="none" w:sz="0" w:space="0" w:color="auto"/>
        <w:left w:val="none" w:sz="0" w:space="0" w:color="auto"/>
        <w:bottom w:val="none" w:sz="0" w:space="0" w:color="auto"/>
        <w:right w:val="none" w:sz="0" w:space="0" w:color="auto"/>
      </w:divBdr>
    </w:div>
    <w:div w:id="640572960">
      <w:bodyDiv w:val="1"/>
      <w:marLeft w:val="0"/>
      <w:marRight w:val="0"/>
      <w:marTop w:val="0"/>
      <w:marBottom w:val="0"/>
      <w:divBdr>
        <w:top w:val="none" w:sz="0" w:space="0" w:color="auto"/>
        <w:left w:val="none" w:sz="0" w:space="0" w:color="auto"/>
        <w:bottom w:val="none" w:sz="0" w:space="0" w:color="auto"/>
        <w:right w:val="none" w:sz="0" w:space="0" w:color="auto"/>
      </w:divBdr>
    </w:div>
    <w:div w:id="726683739">
      <w:bodyDiv w:val="1"/>
      <w:marLeft w:val="0"/>
      <w:marRight w:val="0"/>
      <w:marTop w:val="0"/>
      <w:marBottom w:val="0"/>
      <w:divBdr>
        <w:top w:val="none" w:sz="0" w:space="0" w:color="auto"/>
        <w:left w:val="none" w:sz="0" w:space="0" w:color="auto"/>
        <w:bottom w:val="none" w:sz="0" w:space="0" w:color="auto"/>
        <w:right w:val="none" w:sz="0" w:space="0" w:color="auto"/>
      </w:divBdr>
    </w:div>
    <w:div w:id="1249080205">
      <w:bodyDiv w:val="1"/>
      <w:marLeft w:val="0"/>
      <w:marRight w:val="0"/>
      <w:marTop w:val="0"/>
      <w:marBottom w:val="0"/>
      <w:divBdr>
        <w:top w:val="none" w:sz="0" w:space="0" w:color="auto"/>
        <w:left w:val="none" w:sz="0" w:space="0" w:color="auto"/>
        <w:bottom w:val="none" w:sz="0" w:space="0" w:color="auto"/>
        <w:right w:val="none" w:sz="0" w:space="0" w:color="auto"/>
      </w:divBdr>
    </w:div>
    <w:div w:id="1294755938">
      <w:bodyDiv w:val="1"/>
      <w:marLeft w:val="0"/>
      <w:marRight w:val="0"/>
      <w:marTop w:val="0"/>
      <w:marBottom w:val="0"/>
      <w:divBdr>
        <w:top w:val="none" w:sz="0" w:space="0" w:color="auto"/>
        <w:left w:val="none" w:sz="0" w:space="0" w:color="auto"/>
        <w:bottom w:val="none" w:sz="0" w:space="0" w:color="auto"/>
        <w:right w:val="none" w:sz="0" w:space="0" w:color="auto"/>
      </w:divBdr>
    </w:div>
    <w:div w:id="1834183037">
      <w:bodyDiv w:val="1"/>
      <w:marLeft w:val="0"/>
      <w:marRight w:val="0"/>
      <w:marTop w:val="0"/>
      <w:marBottom w:val="0"/>
      <w:divBdr>
        <w:top w:val="none" w:sz="0" w:space="0" w:color="auto"/>
        <w:left w:val="none" w:sz="0" w:space="0" w:color="auto"/>
        <w:bottom w:val="none" w:sz="0" w:space="0" w:color="auto"/>
        <w:right w:val="none" w:sz="0" w:space="0" w:color="auto"/>
      </w:divBdr>
    </w:div>
    <w:div w:id="194225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32f87e-f204-41d9-9c16-44e07cdc57f9">
      <Value>1</Value>
    </TaxCatchAll>
    <AncalaReviewDate xmlns="8e32f87e-f204-41d9-9c16-44e07cdc57f9" xsi:nil="true"/>
    <TaxKeywordTaxHTField xmlns="8e32f87e-f204-41d9-9c16-44e07cdc57f9">
      <Terms xmlns="http://schemas.microsoft.com/office/infopath/2007/PartnerControls"/>
    </TaxKeywordTaxHTField>
    <eaffb5af86e242138ebf2ace430fd515 xmlns="8e32f87e-f204-41d9-9c16-44e07cdc57f9">
      <Terms xmlns="http://schemas.microsoft.com/office/infopath/2007/PartnerControls"/>
    </eaffb5af86e242138ebf2ace430fd515>
    <AncalaReleaseNumber xmlns="8e32f87e-f204-41d9-9c16-44e07cdc57f9" xsi:nil="true"/>
    <d0784d7ffd01413ea59d09218a315e0e xmlns="8e32f87e-f204-41d9-9c16-44e07cdc57f9">
      <Terms xmlns="http://schemas.microsoft.com/office/infopath/2007/PartnerControls"/>
    </d0784d7ffd01413ea59d09218a315e0e>
    <AncalaDocumentOwner xmlns="8e32f87e-f204-41d9-9c16-44e07cdc57f9">
      <UserInfo>
        <DisplayName/>
        <AccountId xsi:nil="true"/>
        <AccountType/>
      </UserInfo>
    </AncalaDocumentOwner>
    <g70cc0d009664962a3251bd5be8908a3 xmlns="8e32f87e-f204-41d9-9c16-44e07cdc57f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dc4cd3b0-6106-42d5-8191-262cb106896f</TermId>
        </TermInfo>
      </Terms>
    </g70cc0d009664962a3251bd5be8908a3>
  </documentManagement>
</p:properties>
</file>

<file path=customXml/item2.xml><?xml version="1.0" encoding="utf-8"?>
<?mso-contentType ?>
<SharedContentType xmlns="Microsoft.SharePoint.Taxonomy.ContentTypeSync" SourceId="359a0ffe-6b45-472d-aeeb-893f5ad417cb" ContentTypeId="0x0101008D686D453C4598489D157218292FF5A603" PreviousValue="false"/>
</file>

<file path=customXml/item3.xml><?xml version="1.0" encoding="utf-8"?>
<ct:contentTypeSchema xmlns:ct="http://schemas.microsoft.com/office/2006/metadata/contentType" xmlns:ma="http://schemas.microsoft.com/office/2006/metadata/properties/metaAttributes" ct:_="" ma:_="" ma:contentTypeName="Human Resources Document" ma:contentTypeID="0x0101008D686D453C4598489D157218292FF5A603008C09A76351136C43B30BA535BE2A925B" ma:contentTypeVersion="7" ma:contentTypeDescription="" ma:contentTypeScope="" ma:versionID="65667d4761b4e396a908df8bd7af4c8c">
  <xsd:schema xmlns:xsd="http://www.w3.org/2001/XMLSchema" xmlns:xs="http://www.w3.org/2001/XMLSchema" xmlns:p="http://schemas.microsoft.com/office/2006/metadata/properties" xmlns:ns2="8e32f87e-f204-41d9-9c16-44e07cdc57f9" targetNamespace="http://schemas.microsoft.com/office/2006/metadata/properties" ma:root="true" ma:fieldsID="d31f40e9c0c615a95a1c74dddc890515" ns2:_="">
    <xsd:import namespace="8e32f87e-f204-41d9-9c16-44e07cdc57f9"/>
    <xsd:element name="properties">
      <xsd:complexType>
        <xsd:sequence>
          <xsd:element name="documentManagement">
            <xsd:complexType>
              <xsd:all>
                <xsd:element ref="ns2:AncalaDocumentOwner" minOccurs="0"/>
                <xsd:element ref="ns2:AncalaReleaseNumber" minOccurs="0"/>
                <xsd:element ref="ns2:AncalaReviewDate" minOccurs="0"/>
                <xsd:element ref="ns2:d0784d7ffd01413ea59d09218a315e0e" minOccurs="0"/>
                <xsd:element ref="ns2:TaxCatchAll" minOccurs="0"/>
                <xsd:element ref="ns2:TaxCatchAllLabel" minOccurs="0"/>
                <xsd:element ref="ns2:TaxKeywordTaxHTField" minOccurs="0"/>
                <xsd:element ref="ns2:g70cc0d009664962a3251bd5be8908a3" minOccurs="0"/>
                <xsd:element ref="ns2:eaffb5af86e242138ebf2ace430fd51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2f87e-f204-41d9-9c16-44e07cdc57f9" elementFormDefault="qualified">
    <xsd:import namespace="http://schemas.microsoft.com/office/2006/documentManagement/types"/>
    <xsd:import namespace="http://schemas.microsoft.com/office/infopath/2007/PartnerControls"/>
    <xsd:element name="AncalaDocumentOwner" ma:index="8" nillable="true" ma:displayName="Document Owner" ma:list="UserInfo" ma:SharePointGroup="0" ma:internalName="Ancala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ncalaReleaseNumber" ma:index="9" nillable="true" ma:displayName="Release Number" ma:internalName="AncalaReleaseNumber">
      <xsd:simpleType>
        <xsd:restriction base="dms:Text">
          <xsd:maxLength value="255"/>
        </xsd:restriction>
      </xsd:simpleType>
    </xsd:element>
    <xsd:element name="AncalaReviewDate" ma:index="10" nillable="true" ma:displayName="Review Date" ma:format="DateOnly" ma:internalName="AncalaReviewDate">
      <xsd:simpleType>
        <xsd:restriction base="dms:DateTime"/>
      </xsd:simpleType>
    </xsd:element>
    <xsd:element name="d0784d7ffd01413ea59d09218a315e0e" ma:index="11" nillable="true" ma:taxonomy="true" ma:internalName="d0784d7ffd01413ea59d09218a315e0e" ma:taxonomyFieldName="AncalaDocumentType" ma:displayName="Document Type" ma:default="" ma:fieldId="{d0784d7f-fd01-413e-a59d-09218a315e0e}" ma:sspId="359a0ffe-6b45-472d-aeeb-893f5ad417cb" ma:termSetId="b5818051-5e97-4a39-860a-1d7d3f957d28"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cef8bb2-6233-492e-9d56-394fb2ec5068}" ma:internalName="TaxCatchAll" ma:showField="CatchAllData" ma:web="0b769154-dd63-4e26-b14f-9da29d8831a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cef8bb2-6233-492e-9d56-394fb2ec5068}" ma:internalName="TaxCatchAllLabel" ma:readOnly="true" ma:showField="CatchAllDataLabel" ma:web="0b769154-dd63-4e26-b14f-9da29d8831ac">
      <xsd:complexType>
        <xsd:complexContent>
          <xsd:extension base="dms:MultiChoiceLookup">
            <xsd:sequence>
              <xsd:element name="Value" type="dms:Lookup" maxOccurs="unbounded" minOccurs="0" nillable="true"/>
            </xsd:sequence>
          </xsd:extension>
        </xsd:complexContent>
      </xsd:complexType>
    </xsd:element>
    <xsd:element name="TaxKeywordTaxHTField" ma:index="15" nillable="true" ma:taxonomy="true" ma:internalName="TaxKeywordTaxHTField" ma:taxonomyFieldName="TaxKeyword" ma:displayName="Enterprise Keywords" ma:fieldId="{23f27201-bee3-471e-b2e7-b64fd8b7ca38}" ma:taxonomyMulti="true" ma:sspId="359a0ffe-6b45-472d-aeeb-893f5ad417cb" ma:termSetId="00000000-0000-0000-0000-000000000000" ma:anchorId="00000000-0000-0000-0000-000000000000" ma:open="true" ma:isKeyword="true">
      <xsd:complexType>
        <xsd:sequence>
          <xsd:element ref="pc:Terms" minOccurs="0" maxOccurs="1"/>
        </xsd:sequence>
      </xsd:complexType>
    </xsd:element>
    <xsd:element name="g70cc0d009664962a3251bd5be8908a3" ma:index="17" nillable="true" ma:taxonomy="true" ma:internalName="g70cc0d009664962a3251bd5be8908a3" ma:taxonomyFieldName="AncalaClassification" ma:displayName="Classification" ma:readOnly="false" ma:default="" ma:fieldId="{070cc0d0-0966-4962-a325-1bd5be8908a3}" ma:sspId="359a0ffe-6b45-472d-aeeb-893f5ad417cb" ma:termSetId="7beed61b-a150-446f-9c69-130ec1e0af0b" ma:anchorId="00000000-0000-0000-0000-000000000000" ma:open="false" ma:isKeyword="false">
      <xsd:complexType>
        <xsd:sequence>
          <xsd:element ref="pc:Terms" minOccurs="0" maxOccurs="1"/>
        </xsd:sequence>
      </xsd:complexType>
    </xsd:element>
    <xsd:element name="eaffb5af86e242138ebf2ace430fd515" ma:index="19" nillable="true" ma:taxonomy="true" ma:internalName="eaffb5af86e242138ebf2ace430fd515" ma:taxonomyFieldName="AncalaHRCategory" ma:displayName="HR Category" ma:default="" ma:fieldId="{eaffb5af-86e2-4213-8ebf-2ace430fd515}" ma:sspId="359a0ffe-6b45-472d-aeeb-893f5ad417cb" ma:termSetId="72500788-b21a-4724-8350-8d54b6ff79f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27F25D-EDD8-43F3-A10F-A03C367CAF2B}">
  <ds:schemaRefs>
    <ds:schemaRef ds:uri="http://schemas.microsoft.com/office/2006/metadata/properties"/>
    <ds:schemaRef ds:uri="http://schemas.microsoft.com/office/infopath/2007/PartnerControls"/>
    <ds:schemaRef ds:uri="8e32f87e-f204-41d9-9c16-44e07cdc57f9"/>
  </ds:schemaRefs>
</ds:datastoreItem>
</file>

<file path=customXml/itemProps2.xml><?xml version="1.0" encoding="utf-8"?>
<ds:datastoreItem xmlns:ds="http://schemas.openxmlformats.org/officeDocument/2006/customXml" ds:itemID="{B33CAA4B-C3B3-452B-97DA-9AB16CFBB31E}">
  <ds:schemaRefs>
    <ds:schemaRef ds:uri="Microsoft.SharePoint.Taxonomy.ContentTypeSync"/>
  </ds:schemaRefs>
</ds:datastoreItem>
</file>

<file path=customXml/itemProps3.xml><?xml version="1.0" encoding="utf-8"?>
<ds:datastoreItem xmlns:ds="http://schemas.openxmlformats.org/officeDocument/2006/customXml" ds:itemID="{8A43CCE7-030A-469B-A1CF-9568E63BF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2f87e-f204-41d9-9c16-44e07cdc5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8AE3D5-79B9-480B-BF86-4D0715800B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Purdey Spooner</dc:creator>
  <cp:keywords/>
  <dc:description/>
  <cp:lastModifiedBy>Alex Boddy</cp:lastModifiedBy>
  <cp:revision>4</cp:revision>
  <dcterms:created xsi:type="dcterms:W3CDTF">2025-05-14T15:21:00Z</dcterms:created>
  <dcterms:modified xsi:type="dcterms:W3CDTF">2025-05-14T15:34:00Z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6ec2a4-7c44-4848-9cb8-4e56a8d8f465_Enabled">
    <vt:lpwstr>True</vt:lpwstr>
  </property>
  <property fmtid="{D5CDD505-2E9C-101B-9397-08002B2CF9AE}" pid="3" name="MSIP_Label_4e6ec2a4-7c44-4848-9cb8-4e56a8d8f465_SiteId">
    <vt:lpwstr>214a262f-8908-4403-b38b-31b9d065db4c</vt:lpwstr>
  </property>
  <property fmtid="{D5CDD505-2E9C-101B-9397-08002B2CF9AE}" pid="4" name="MSIP_Label_4e6ec2a4-7c44-4848-9cb8-4e56a8d8f465_Owner">
    <vt:lpwstr>Purdey.Spooner@ancalawater.com</vt:lpwstr>
  </property>
  <property fmtid="{D5CDD505-2E9C-101B-9397-08002B2CF9AE}" pid="5" name="MSIP_Label_4e6ec2a4-7c44-4848-9cb8-4e56a8d8f465_SetDate">
    <vt:lpwstr>2019-10-14T14:18:25.5392863Z</vt:lpwstr>
  </property>
  <property fmtid="{D5CDD505-2E9C-101B-9397-08002B2CF9AE}" pid="6" name="MSIP_Label_4e6ec2a4-7c44-4848-9cb8-4e56a8d8f465_Name">
    <vt:lpwstr>PRIVATE</vt:lpwstr>
  </property>
  <property fmtid="{D5CDD505-2E9C-101B-9397-08002B2CF9AE}" pid="7" name="MSIP_Label_4e6ec2a4-7c44-4848-9cb8-4e56a8d8f465_Application">
    <vt:lpwstr>Microsoft Azure Information Protection</vt:lpwstr>
  </property>
  <property fmtid="{D5CDD505-2E9C-101B-9397-08002B2CF9AE}" pid="8" name="MSIP_Label_4e6ec2a4-7c44-4848-9cb8-4e56a8d8f465_Extended_MSFT_Method">
    <vt:lpwstr>Manual</vt:lpwstr>
  </property>
  <property fmtid="{D5CDD505-2E9C-101B-9397-08002B2CF9AE}" pid="9" name="Sensitivity">
    <vt:lpwstr>PRIVATE</vt:lpwstr>
  </property>
  <property fmtid="{D5CDD505-2E9C-101B-9397-08002B2CF9AE}" pid="10" name="ContentTypeId">
    <vt:lpwstr>0x0101008D686D453C4598489D157218292FF5A603008C09A76351136C43B30BA535BE2A925B</vt:lpwstr>
  </property>
  <property fmtid="{D5CDD505-2E9C-101B-9397-08002B2CF9AE}" pid="11" name="Order">
    <vt:r8>7183200</vt:r8>
  </property>
  <property fmtid="{D5CDD505-2E9C-101B-9397-08002B2CF9AE}" pid="12" name="xd_Signature">
    <vt:bool>false</vt:bool>
  </property>
  <property fmtid="{D5CDD505-2E9C-101B-9397-08002B2CF9AE}" pid="13" name="xd_ProgID">
    <vt:lpwstr/>
  </property>
  <property fmtid="{D5CDD505-2E9C-101B-9397-08002B2CF9AE}" pid="14" name="SharedWithUsers">
    <vt:lpwstr/>
  </property>
  <property fmtid="{D5CDD505-2E9C-101B-9397-08002B2CF9AE}" pid="15" name="ComplianceAssetId">
    <vt:lpwstr/>
  </property>
  <property fmtid="{D5CDD505-2E9C-101B-9397-08002B2CF9AE}" pid="16" name="TemplateUrl">
    <vt:lpwstr/>
  </property>
  <property fmtid="{D5CDD505-2E9C-101B-9397-08002B2CF9AE}" pid="17" name="TaxKeyword">
    <vt:lpwstr/>
  </property>
  <property fmtid="{D5CDD505-2E9C-101B-9397-08002B2CF9AE}" pid="18" name="AncalaHRCategory">
    <vt:lpwstr/>
  </property>
  <property fmtid="{D5CDD505-2E9C-101B-9397-08002B2CF9AE}" pid="19" name="AncalaDocumentType">
    <vt:lpwstr/>
  </property>
  <property fmtid="{D5CDD505-2E9C-101B-9397-08002B2CF9AE}" pid="20" name="AncalaClassification">
    <vt:lpwstr>1;#RESTRICTED|dc4cd3b0-6106-42d5-8191-262cb106896f</vt:lpwstr>
  </property>
  <property fmtid="{D5CDD505-2E9C-101B-9397-08002B2CF9AE}" pid="21" name="MediaServiceImageTags">
    <vt:lpwstr/>
  </property>
  <property fmtid="{D5CDD505-2E9C-101B-9397-08002B2CF9AE}" pid="22" name="lcf76f155ced4ddcb4097134ff3c332f">
    <vt:lpwstr/>
  </property>
</Properties>
</file>